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061E" w14:textId="173E70E9" w:rsidR="00E531F4" w:rsidRDefault="00C63CD9">
      <w:pPr>
        <w:pStyle w:val="Heading1"/>
      </w:pPr>
      <w:r w:rsidRPr="3A3A290B">
        <w:rPr>
          <w:color w:val="2E74B5"/>
        </w:rPr>
        <w:t xml:space="preserve">Wakefield </w:t>
      </w:r>
      <w:r w:rsidR="05866FC5" w:rsidRPr="3A3A290B">
        <w:rPr>
          <w:color w:val="2E74B5"/>
        </w:rPr>
        <w:t>Child and</w:t>
      </w:r>
      <w:r w:rsidR="02DE7152" w:rsidRPr="3A3A290B">
        <w:rPr>
          <w:color w:val="2E74B5"/>
        </w:rPr>
        <w:t xml:space="preserve"> Adolescent Mental Health </w:t>
      </w:r>
      <w:r w:rsidR="6B41EC8F" w:rsidRPr="3A3A290B">
        <w:rPr>
          <w:color w:val="2E74B5"/>
        </w:rPr>
        <w:t>Services (</w:t>
      </w:r>
      <w:r w:rsidRPr="3A3A290B">
        <w:rPr>
          <w:color w:val="2E74B5"/>
        </w:rPr>
        <w:t>CAMHS</w:t>
      </w:r>
      <w:r w:rsidR="090A5920" w:rsidRPr="3A3A290B">
        <w:rPr>
          <w:color w:val="2E74B5"/>
        </w:rPr>
        <w:t>)</w:t>
      </w:r>
      <w:r w:rsidRPr="3A3A290B">
        <w:rPr>
          <w:color w:val="2E74B5"/>
        </w:rPr>
        <w:t xml:space="preserve"> Referral </w:t>
      </w:r>
      <w:r w:rsidR="00721D6E" w:rsidRPr="3A3A290B">
        <w:rPr>
          <w:color w:val="2E74B5"/>
        </w:rPr>
        <w:t xml:space="preserve">criteria and guidance </w:t>
      </w:r>
    </w:p>
    <w:p w14:paraId="4D63506A" w14:textId="77777777" w:rsidR="00E531F4" w:rsidRPr="00773058" w:rsidRDefault="00C63CD9">
      <w:pPr>
        <w:rPr>
          <w:rFonts w:ascii="Arial" w:hAnsi="Arial" w:cs="Arial"/>
          <w:sz w:val="24"/>
          <w:szCs w:val="24"/>
        </w:rPr>
      </w:pPr>
      <w:r w:rsidRPr="00773058">
        <w:rPr>
          <w:rFonts w:ascii="Arial" w:hAnsi="Arial" w:cs="Arial"/>
          <w:sz w:val="24"/>
          <w:szCs w:val="24"/>
        </w:rPr>
        <w:t>Supporting Children and Young People’s Mental Health</w:t>
      </w:r>
    </w:p>
    <w:p w14:paraId="3F048D2F" w14:textId="66A883D3" w:rsidR="00211A6A" w:rsidRPr="00773058" w:rsidRDefault="00211A6A">
      <w:pPr>
        <w:rPr>
          <w:rFonts w:ascii="Arial" w:hAnsi="Arial" w:cs="Arial"/>
          <w:b/>
          <w:bCs/>
          <w:color w:val="FF0000"/>
          <w:sz w:val="24"/>
          <w:szCs w:val="24"/>
        </w:rPr>
      </w:pPr>
      <w:r w:rsidRPr="3A3A290B">
        <w:rPr>
          <w:rFonts w:ascii="Arial" w:hAnsi="Arial" w:cs="Arial"/>
          <w:b/>
          <w:bCs/>
          <w:color w:val="FF0000"/>
          <w:sz w:val="24"/>
          <w:szCs w:val="24"/>
        </w:rPr>
        <w:t xml:space="preserve">If </w:t>
      </w:r>
      <w:r w:rsidR="4CEC4522" w:rsidRPr="3A3A290B">
        <w:rPr>
          <w:rFonts w:ascii="Arial" w:hAnsi="Arial" w:cs="Arial"/>
          <w:b/>
          <w:bCs/>
          <w:color w:val="FF0000"/>
          <w:sz w:val="24"/>
          <w:szCs w:val="24"/>
        </w:rPr>
        <w:t xml:space="preserve">the child/ young </w:t>
      </w:r>
      <w:r w:rsidR="7C966264" w:rsidRPr="3A3A290B">
        <w:rPr>
          <w:rFonts w:ascii="Arial" w:hAnsi="Arial" w:cs="Arial"/>
          <w:b/>
          <w:bCs/>
          <w:color w:val="FF0000"/>
          <w:sz w:val="24"/>
          <w:szCs w:val="24"/>
        </w:rPr>
        <w:t>person feels</w:t>
      </w:r>
      <w:r w:rsidR="00822856" w:rsidRPr="3A3A290B">
        <w:rPr>
          <w:rFonts w:ascii="Arial" w:hAnsi="Arial" w:cs="Arial"/>
          <w:b/>
          <w:bCs/>
          <w:color w:val="FF0000"/>
          <w:sz w:val="24"/>
          <w:szCs w:val="24"/>
        </w:rPr>
        <w:t xml:space="preserve"> unsafe</w:t>
      </w:r>
      <w:r w:rsidRPr="3A3A290B">
        <w:rPr>
          <w:rFonts w:ascii="Arial" w:hAnsi="Arial" w:cs="Arial"/>
          <w:b/>
          <w:bCs/>
          <w:color w:val="FF0000"/>
          <w:sz w:val="24"/>
          <w:szCs w:val="24"/>
        </w:rPr>
        <w:t xml:space="preserve"> and a</w:t>
      </w:r>
      <w:r w:rsidR="00A22C0F" w:rsidRPr="3A3A290B">
        <w:rPr>
          <w:rFonts w:ascii="Arial" w:hAnsi="Arial" w:cs="Arial"/>
          <w:b/>
          <w:bCs/>
          <w:color w:val="FF0000"/>
          <w:sz w:val="24"/>
          <w:szCs w:val="24"/>
        </w:rPr>
        <w:t>t immediate</w:t>
      </w:r>
      <w:r w:rsidRPr="3A3A290B">
        <w:rPr>
          <w:rFonts w:ascii="Arial" w:hAnsi="Arial" w:cs="Arial"/>
          <w:b/>
          <w:bCs/>
          <w:color w:val="FF0000"/>
          <w:sz w:val="24"/>
          <w:szCs w:val="24"/>
        </w:rPr>
        <w:t xml:space="preserve"> risk to </w:t>
      </w:r>
      <w:r w:rsidR="2B2CB90B" w:rsidRPr="3A3A290B">
        <w:rPr>
          <w:rFonts w:ascii="Arial" w:hAnsi="Arial" w:cs="Arial"/>
          <w:b/>
          <w:bCs/>
          <w:color w:val="FF0000"/>
          <w:sz w:val="24"/>
          <w:szCs w:val="24"/>
        </w:rPr>
        <w:t>themselves</w:t>
      </w:r>
      <w:r w:rsidR="00A22C0F" w:rsidRPr="3A3A290B">
        <w:rPr>
          <w:rFonts w:ascii="Arial" w:hAnsi="Arial" w:cs="Arial"/>
          <w:b/>
          <w:bCs/>
          <w:color w:val="FF0000"/>
          <w:sz w:val="24"/>
          <w:szCs w:val="24"/>
        </w:rPr>
        <w:t xml:space="preserve"> </w:t>
      </w:r>
      <w:r w:rsidRPr="3A3A290B">
        <w:rPr>
          <w:rFonts w:ascii="Arial" w:hAnsi="Arial" w:cs="Arial"/>
          <w:b/>
          <w:bCs/>
          <w:color w:val="FF0000"/>
          <w:sz w:val="24"/>
          <w:szCs w:val="24"/>
        </w:rPr>
        <w:t xml:space="preserve">or others in relation </w:t>
      </w:r>
      <w:r w:rsidR="229E3086" w:rsidRPr="3A3A290B">
        <w:rPr>
          <w:rFonts w:ascii="Arial" w:hAnsi="Arial" w:cs="Arial"/>
          <w:b/>
          <w:bCs/>
          <w:color w:val="FF0000"/>
          <w:sz w:val="24"/>
          <w:szCs w:val="24"/>
        </w:rPr>
        <w:t>to their</w:t>
      </w:r>
      <w:r w:rsidR="09A9CAD9" w:rsidRPr="3A3A290B">
        <w:rPr>
          <w:rFonts w:ascii="Arial" w:hAnsi="Arial" w:cs="Arial"/>
          <w:b/>
          <w:bCs/>
          <w:color w:val="FF0000"/>
          <w:sz w:val="24"/>
          <w:szCs w:val="24"/>
        </w:rPr>
        <w:t xml:space="preserve"> </w:t>
      </w:r>
      <w:r w:rsidRPr="3A3A290B">
        <w:rPr>
          <w:rFonts w:ascii="Arial" w:hAnsi="Arial" w:cs="Arial"/>
          <w:b/>
          <w:bCs/>
          <w:color w:val="FF0000"/>
          <w:sz w:val="24"/>
          <w:szCs w:val="24"/>
        </w:rPr>
        <w:t>mental health, please call the</w:t>
      </w:r>
      <w:r w:rsidR="0B42C0F3" w:rsidRPr="3A3A290B">
        <w:rPr>
          <w:rFonts w:ascii="Arial" w:hAnsi="Arial" w:cs="Arial"/>
          <w:b/>
          <w:bCs/>
          <w:color w:val="FF0000"/>
          <w:sz w:val="24"/>
          <w:szCs w:val="24"/>
        </w:rPr>
        <w:t xml:space="preserve"> </w:t>
      </w:r>
      <w:r w:rsidR="67CA3B4C" w:rsidRPr="3A3A290B">
        <w:rPr>
          <w:rFonts w:ascii="Arial" w:hAnsi="Arial" w:cs="Arial"/>
          <w:b/>
          <w:bCs/>
          <w:color w:val="FF0000"/>
          <w:sz w:val="24"/>
          <w:szCs w:val="24"/>
        </w:rPr>
        <w:t>REACH crisis</w:t>
      </w:r>
      <w:r w:rsidRPr="3A3A290B">
        <w:rPr>
          <w:rFonts w:ascii="Arial" w:hAnsi="Arial" w:cs="Arial"/>
          <w:b/>
          <w:bCs/>
          <w:color w:val="FF0000"/>
          <w:sz w:val="24"/>
          <w:szCs w:val="24"/>
        </w:rPr>
        <w:t xml:space="preserve"> team</w:t>
      </w:r>
      <w:r w:rsidR="1505D509" w:rsidRPr="3A3A290B">
        <w:rPr>
          <w:rFonts w:ascii="Arial" w:hAnsi="Arial" w:cs="Arial"/>
          <w:b/>
          <w:bCs/>
          <w:color w:val="FF0000"/>
          <w:sz w:val="24"/>
          <w:szCs w:val="24"/>
        </w:rPr>
        <w:t>: 01977 735865</w:t>
      </w:r>
      <w:r w:rsidRPr="3A3A290B">
        <w:rPr>
          <w:rFonts w:ascii="Arial" w:hAnsi="Arial" w:cs="Arial"/>
          <w:b/>
          <w:bCs/>
          <w:color w:val="FF0000"/>
          <w:sz w:val="24"/>
          <w:szCs w:val="24"/>
        </w:rPr>
        <w:t xml:space="preserve"> </w:t>
      </w:r>
      <w:r w:rsidR="00532FFF" w:rsidRPr="3A3A290B">
        <w:rPr>
          <w:rFonts w:ascii="Arial" w:hAnsi="Arial" w:cs="Arial"/>
          <w:b/>
          <w:bCs/>
          <w:color w:val="FF0000"/>
          <w:sz w:val="24"/>
          <w:szCs w:val="24"/>
        </w:rPr>
        <w:t>(hours</w:t>
      </w:r>
      <w:r w:rsidRPr="3A3A290B">
        <w:rPr>
          <w:rFonts w:ascii="Arial" w:hAnsi="Arial" w:cs="Arial"/>
          <w:b/>
          <w:bCs/>
          <w:color w:val="FF0000"/>
          <w:sz w:val="24"/>
          <w:szCs w:val="24"/>
        </w:rPr>
        <w:t xml:space="preserve"> 8-8 pm 7 days a week</w:t>
      </w:r>
      <w:r w:rsidR="4A36B035" w:rsidRPr="3A3A290B">
        <w:rPr>
          <w:rFonts w:ascii="Arial" w:hAnsi="Arial" w:cs="Arial"/>
          <w:b/>
          <w:bCs/>
          <w:color w:val="FF0000"/>
          <w:sz w:val="24"/>
          <w:szCs w:val="24"/>
        </w:rPr>
        <w:t>)</w:t>
      </w:r>
      <w:r w:rsidRPr="3A3A290B">
        <w:rPr>
          <w:rFonts w:ascii="Arial" w:hAnsi="Arial" w:cs="Arial"/>
          <w:b/>
          <w:bCs/>
          <w:color w:val="FF0000"/>
          <w:sz w:val="24"/>
          <w:szCs w:val="24"/>
        </w:rPr>
        <w:t xml:space="preserve"> </w:t>
      </w:r>
      <w:r w:rsidR="00532FFF" w:rsidRPr="3A3A290B">
        <w:rPr>
          <w:rFonts w:ascii="Arial" w:hAnsi="Arial" w:cs="Arial"/>
          <w:b/>
          <w:bCs/>
          <w:color w:val="FF0000"/>
          <w:sz w:val="24"/>
          <w:szCs w:val="24"/>
        </w:rPr>
        <w:t>or</w:t>
      </w:r>
      <w:r w:rsidRPr="3A3A290B">
        <w:rPr>
          <w:rFonts w:ascii="Arial" w:hAnsi="Arial" w:cs="Arial"/>
          <w:b/>
          <w:bCs/>
          <w:color w:val="FF0000"/>
          <w:sz w:val="24"/>
          <w:szCs w:val="24"/>
        </w:rPr>
        <w:t xml:space="preserve"> call emergency services on 999/111</w:t>
      </w:r>
    </w:p>
    <w:p w14:paraId="6B0A3040" w14:textId="4ACCEF20" w:rsidR="006855CC" w:rsidRPr="00773058" w:rsidRDefault="003D44B9" w:rsidP="006855CC">
      <w:pPr>
        <w:rPr>
          <w:rFonts w:ascii="Arial" w:hAnsi="Arial" w:cs="Arial"/>
          <w:sz w:val="24"/>
          <w:szCs w:val="24"/>
        </w:rPr>
      </w:pPr>
      <w:r w:rsidRPr="25EACF13">
        <w:rPr>
          <w:rFonts w:ascii="Arial" w:hAnsi="Arial" w:cs="Arial"/>
          <w:sz w:val="24"/>
          <w:szCs w:val="24"/>
        </w:rPr>
        <w:t>The ReACH</w:t>
      </w:r>
      <w:r w:rsidR="006855CC" w:rsidRPr="25EACF13">
        <w:rPr>
          <w:rFonts w:ascii="Arial" w:hAnsi="Arial" w:cs="Arial"/>
          <w:sz w:val="24"/>
          <w:szCs w:val="24"/>
        </w:rPr>
        <w:t xml:space="preserve"> service is for children and young people under 18 years of age experiencing emergency, urgent or intense mental health difficulties, including those who are: </w:t>
      </w:r>
    </w:p>
    <w:p w14:paraId="00E9EF7B" w14:textId="77777777" w:rsidR="006855CC" w:rsidRPr="00773058" w:rsidRDefault="006855CC" w:rsidP="006855CC">
      <w:pPr>
        <w:rPr>
          <w:rFonts w:ascii="Arial" w:hAnsi="Arial" w:cs="Arial"/>
          <w:sz w:val="24"/>
          <w:szCs w:val="24"/>
        </w:rPr>
      </w:pPr>
      <w:r w:rsidRPr="00773058">
        <w:rPr>
          <w:rFonts w:ascii="Arial" w:hAnsi="Arial" w:cs="Arial"/>
          <w:sz w:val="24"/>
          <w:szCs w:val="24"/>
        </w:rPr>
        <w:t xml:space="preserve"> - At risk of immediate and significant self-harm or suicide (plan, intent, recent attempt). </w:t>
      </w:r>
    </w:p>
    <w:p w14:paraId="2994E846" w14:textId="77777777" w:rsidR="006855CC" w:rsidRPr="00773058" w:rsidRDefault="006855CC" w:rsidP="006855CC">
      <w:pPr>
        <w:rPr>
          <w:rFonts w:ascii="Arial" w:hAnsi="Arial" w:cs="Arial"/>
          <w:sz w:val="24"/>
          <w:szCs w:val="24"/>
        </w:rPr>
      </w:pPr>
      <w:r w:rsidRPr="00773058">
        <w:rPr>
          <w:rFonts w:ascii="Arial" w:hAnsi="Arial" w:cs="Arial"/>
          <w:sz w:val="24"/>
          <w:szCs w:val="24"/>
        </w:rPr>
        <w:t xml:space="preserve">- An immediate and significant risk to others due to their mental health </w:t>
      </w:r>
    </w:p>
    <w:p w14:paraId="509F8DD0" w14:textId="77777777" w:rsidR="006855CC" w:rsidRPr="00773058" w:rsidRDefault="006855CC" w:rsidP="006855CC">
      <w:pPr>
        <w:rPr>
          <w:rFonts w:ascii="Arial" w:hAnsi="Arial" w:cs="Arial"/>
          <w:sz w:val="24"/>
          <w:szCs w:val="24"/>
        </w:rPr>
      </w:pPr>
      <w:r w:rsidRPr="00773058">
        <w:rPr>
          <w:rFonts w:ascii="Arial" w:hAnsi="Arial" w:cs="Arial"/>
          <w:sz w:val="24"/>
          <w:szCs w:val="24"/>
        </w:rPr>
        <w:t xml:space="preserve">- </w:t>
      </w:r>
      <w:proofErr w:type="gramStart"/>
      <w:r w:rsidRPr="00773058">
        <w:rPr>
          <w:rFonts w:ascii="Arial" w:hAnsi="Arial" w:cs="Arial"/>
          <w:sz w:val="24"/>
          <w:szCs w:val="24"/>
        </w:rPr>
        <w:t>Are</w:t>
      </w:r>
      <w:proofErr w:type="gramEnd"/>
      <w:r w:rsidRPr="00773058">
        <w:rPr>
          <w:rFonts w:ascii="Arial" w:hAnsi="Arial" w:cs="Arial"/>
          <w:sz w:val="24"/>
          <w:szCs w:val="24"/>
        </w:rPr>
        <w:t xml:space="preserve"> being considered for admission to a mental health inpatient unit </w:t>
      </w:r>
    </w:p>
    <w:p w14:paraId="14103560" w14:textId="2B1A01E9" w:rsidR="006855CC" w:rsidRPr="00773058" w:rsidRDefault="006855CC" w:rsidP="006855CC">
      <w:pPr>
        <w:rPr>
          <w:rFonts w:ascii="Arial" w:hAnsi="Arial" w:cs="Arial"/>
          <w:sz w:val="24"/>
          <w:szCs w:val="24"/>
        </w:rPr>
      </w:pPr>
      <w:r w:rsidRPr="3A3A290B">
        <w:rPr>
          <w:rFonts w:ascii="Arial" w:hAnsi="Arial" w:cs="Arial"/>
          <w:sz w:val="24"/>
          <w:szCs w:val="24"/>
        </w:rPr>
        <w:t xml:space="preserve">- Are in acute psychological or emotional distress that </w:t>
      </w:r>
      <w:bookmarkStart w:id="0" w:name="_Int_RnoSeUBM"/>
      <w:r w:rsidR="00532FFF" w:rsidRPr="3A3A290B">
        <w:rPr>
          <w:rFonts w:ascii="Arial" w:hAnsi="Arial" w:cs="Arial"/>
          <w:sz w:val="24"/>
          <w:szCs w:val="24"/>
        </w:rPr>
        <w:t>impact</w:t>
      </w:r>
      <w:r w:rsidR="74F00303" w:rsidRPr="3A3A290B">
        <w:rPr>
          <w:rFonts w:ascii="Arial" w:hAnsi="Arial" w:cs="Arial"/>
          <w:sz w:val="24"/>
          <w:szCs w:val="24"/>
        </w:rPr>
        <w:t>s</w:t>
      </w:r>
      <w:r w:rsidRPr="3A3A290B">
        <w:rPr>
          <w:rFonts w:ascii="Arial" w:hAnsi="Arial" w:cs="Arial"/>
          <w:sz w:val="24"/>
          <w:szCs w:val="24"/>
        </w:rPr>
        <w:t xml:space="preserve"> on</w:t>
      </w:r>
      <w:bookmarkEnd w:id="0"/>
      <w:r w:rsidRPr="3A3A290B">
        <w:rPr>
          <w:rFonts w:ascii="Arial" w:hAnsi="Arial" w:cs="Arial"/>
          <w:sz w:val="24"/>
          <w:szCs w:val="24"/>
        </w:rPr>
        <w:t xml:space="preserve"> overall functioning. </w:t>
      </w:r>
    </w:p>
    <w:p w14:paraId="4CDC66B6" w14:textId="02B22F6D" w:rsidR="006855CC" w:rsidRPr="00773058" w:rsidRDefault="006855CC" w:rsidP="006855CC">
      <w:pPr>
        <w:rPr>
          <w:rFonts w:ascii="Arial" w:hAnsi="Arial" w:cs="Arial"/>
          <w:sz w:val="24"/>
          <w:szCs w:val="24"/>
        </w:rPr>
      </w:pPr>
      <w:r w:rsidRPr="00773058">
        <w:rPr>
          <w:rFonts w:ascii="Arial" w:hAnsi="Arial" w:cs="Arial"/>
          <w:sz w:val="24"/>
          <w:szCs w:val="24"/>
        </w:rPr>
        <w:t>- A significant acute or new deterioration in mental health presentation</w:t>
      </w:r>
      <w:r w:rsidR="00532FFF">
        <w:rPr>
          <w:rFonts w:ascii="Arial" w:hAnsi="Arial" w:cs="Arial"/>
          <w:sz w:val="24"/>
          <w:szCs w:val="24"/>
        </w:rPr>
        <w:t>.</w:t>
      </w:r>
    </w:p>
    <w:p w14:paraId="3E5D2EDB" w14:textId="77777777" w:rsidR="006855CC" w:rsidRPr="00773058" w:rsidRDefault="006855CC" w:rsidP="006855CC">
      <w:pPr>
        <w:rPr>
          <w:rFonts w:ascii="Arial" w:hAnsi="Arial" w:cs="Arial"/>
          <w:b/>
          <w:bCs/>
          <w:sz w:val="24"/>
          <w:szCs w:val="24"/>
          <w:u w:val="single"/>
        </w:rPr>
      </w:pPr>
      <w:r w:rsidRPr="00773058">
        <w:rPr>
          <w:rFonts w:ascii="Arial" w:hAnsi="Arial" w:cs="Arial"/>
          <w:b/>
          <w:bCs/>
          <w:sz w:val="24"/>
          <w:szCs w:val="24"/>
          <w:u w:val="single"/>
        </w:rPr>
        <w:t xml:space="preserve">Response targets </w:t>
      </w:r>
    </w:p>
    <w:p w14:paraId="17DB6020" w14:textId="77777777" w:rsidR="006855CC" w:rsidRPr="00773058" w:rsidRDefault="006855CC" w:rsidP="006855CC">
      <w:pPr>
        <w:rPr>
          <w:rFonts w:ascii="Arial" w:hAnsi="Arial" w:cs="Arial"/>
          <w:sz w:val="24"/>
          <w:szCs w:val="24"/>
        </w:rPr>
      </w:pPr>
      <w:r w:rsidRPr="00773058">
        <w:rPr>
          <w:rFonts w:ascii="Arial" w:hAnsi="Arial" w:cs="Arial"/>
          <w:b/>
          <w:bCs/>
          <w:sz w:val="24"/>
          <w:szCs w:val="24"/>
        </w:rPr>
        <w:t>4 Hour Response</w:t>
      </w:r>
      <w:r w:rsidRPr="00773058">
        <w:rPr>
          <w:rFonts w:ascii="Arial" w:hAnsi="Arial" w:cs="Arial"/>
          <w:sz w:val="24"/>
          <w:szCs w:val="24"/>
        </w:rPr>
        <w:t xml:space="preserve"> - All young people who attend A&amp;E, meeting the ReACH criteria, should be seen by a Mental Health Practitioner.</w:t>
      </w:r>
    </w:p>
    <w:p w14:paraId="560379ED" w14:textId="4070894B" w:rsidR="006855CC" w:rsidRPr="00773058" w:rsidRDefault="006855CC" w:rsidP="006855CC">
      <w:pPr>
        <w:rPr>
          <w:rFonts w:ascii="Arial" w:hAnsi="Arial" w:cs="Arial"/>
          <w:sz w:val="24"/>
          <w:szCs w:val="24"/>
        </w:rPr>
      </w:pPr>
      <w:r w:rsidRPr="3A3A290B">
        <w:rPr>
          <w:rFonts w:ascii="Arial" w:hAnsi="Arial" w:cs="Arial"/>
          <w:b/>
          <w:bCs/>
          <w:sz w:val="24"/>
          <w:szCs w:val="24"/>
        </w:rPr>
        <w:t>24 Hour Response</w:t>
      </w:r>
      <w:r w:rsidRPr="3A3A290B">
        <w:rPr>
          <w:rFonts w:ascii="Arial" w:hAnsi="Arial" w:cs="Arial"/>
          <w:sz w:val="24"/>
          <w:szCs w:val="24"/>
        </w:rPr>
        <w:t xml:space="preserve"> - For young people referred from community </w:t>
      </w:r>
      <w:proofErr w:type="spellStart"/>
      <w:r w:rsidRPr="3A3A290B">
        <w:rPr>
          <w:rFonts w:ascii="Arial" w:hAnsi="Arial" w:cs="Arial"/>
          <w:sz w:val="24"/>
          <w:szCs w:val="24"/>
        </w:rPr>
        <w:t>sources</w:t>
      </w:r>
      <w:proofErr w:type="gramStart"/>
      <w:r w:rsidRPr="3A3A290B">
        <w:rPr>
          <w:rFonts w:ascii="Arial" w:hAnsi="Arial" w:cs="Arial"/>
          <w:sz w:val="24"/>
          <w:szCs w:val="24"/>
        </w:rPr>
        <w:t>,</w:t>
      </w:r>
      <w:r w:rsidRPr="3A3A290B">
        <w:rPr>
          <w:rFonts w:ascii="Arial" w:hAnsi="Arial" w:cs="Arial"/>
          <w:sz w:val="24"/>
          <w:szCs w:val="24"/>
        </w:rPr>
        <w:t>.</w:t>
      </w:r>
      <w:r w:rsidR="20B649CC" w:rsidRPr="3A3A290B">
        <w:rPr>
          <w:rFonts w:ascii="Arial" w:hAnsi="Arial" w:cs="Arial"/>
          <w:sz w:val="24"/>
          <w:szCs w:val="24"/>
        </w:rPr>
        <w:t>e.g</w:t>
      </w:r>
      <w:proofErr w:type="spellEnd"/>
      <w:r w:rsidR="20B649CC" w:rsidRPr="3A3A290B">
        <w:rPr>
          <w:rFonts w:ascii="Arial" w:hAnsi="Arial" w:cs="Arial"/>
          <w:sz w:val="24"/>
          <w:szCs w:val="24"/>
        </w:rPr>
        <w:t>.</w:t>
      </w:r>
      <w:proofErr w:type="gramEnd"/>
      <w:r w:rsidR="20B649CC" w:rsidRPr="3A3A290B">
        <w:rPr>
          <w:rFonts w:ascii="Arial" w:hAnsi="Arial" w:cs="Arial"/>
          <w:sz w:val="24"/>
          <w:szCs w:val="24"/>
        </w:rPr>
        <w:t>,</w:t>
      </w:r>
      <w:r w:rsidRPr="3A3A290B">
        <w:rPr>
          <w:rFonts w:ascii="Arial" w:hAnsi="Arial" w:cs="Arial"/>
          <w:sz w:val="24"/>
          <w:szCs w:val="24"/>
        </w:rPr>
        <w:t xml:space="preserve"> SPA, GP, School, internal CAMHS Teams, Social Care.</w:t>
      </w:r>
    </w:p>
    <w:p w14:paraId="5E694BD1" w14:textId="77777777" w:rsidR="006855CC" w:rsidRPr="00773058" w:rsidRDefault="006855CC" w:rsidP="006855CC">
      <w:pPr>
        <w:rPr>
          <w:rFonts w:ascii="Arial" w:hAnsi="Arial" w:cs="Arial"/>
          <w:sz w:val="24"/>
          <w:szCs w:val="24"/>
        </w:rPr>
      </w:pPr>
      <w:r w:rsidRPr="00773058">
        <w:rPr>
          <w:rFonts w:ascii="Arial" w:hAnsi="Arial" w:cs="Arial"/>
          <w:b/>
          <w:bCs/>
          <w:sz w:val="24"/>
          <w:szCs w:val="24"/>
        </w:rPr>
        <w:lastRenderedPageBreak/>
        <w:t>72 Hour Support</w:t>
      </w:r>
      <w:r w:rsidRPr="00773058">
        <w:rPr>
          <w:rFonts w:ascii="Arial" w:hAnsi="Arial" w:cs="Arial"/>
          <w:sz w:val="24"/>
          <w:szCs w:val="24"/>
        </w:rPr>
        <w:t xml:space="preserve"> – Young people can be referred for 72-hour support from other internal CAMHS services only. However, this </w:t>
      </w:r>
      <w:r w:rsidRPr="00773058">
        <w:rPr>
          <w:rFonts w:ascii="Arial" w:hAnsi="Arial" w:cs="Arial"/>
          <w:b/>
          <w:bCs/>
          <w:sz w:val="24"/>
          <w:szCs w:val="24"/>
        </w:rPr>
        <w:t xml:space="preserve">must </w:t>
      </w:r>
      <w:r w:rsidRPr="00773058">
        <w:rPr>
          <w:rFonts w:ascii="Arial" w:hAnsi="Arial" w:cs="Arial"/>
          <w:sz w:val="24"/>
          <w:szCs w:val="24"/>
        </w:rPr>
        <w:t>be discussed with the ReACH Team shift coordinator.</w:t>
      </w:r>
    </w:p>
    <w:p w14:paraId="7610D017" w14:textId="77777777" w:rsidR="00E531F4" w:rsidRPr="00773058" w:rsidRDefault="00C63CD9">
      <w:pPr>
        <w:pStyle w:val="Heading2"/>
        <w:rPr>
          <w:rFonts w:ascii="Arial" w:hAnsi="Arial" w:cs="Arial"/>
          <w:sz w:val="24"/>
          <w:szCs w:val="24"/>
        </w:rPr>
      </w:pPr>
      <w:r w:rsidRPr="25EACF13">
        <w:rPr>
          <w:rFonts w:ascii="Arial" w:hAnsi="Arial" w:cs="Arial"/>
          <w:color w:val="4A90E2"/>
          <w:sz w:val="24"/>
          <w:szCs w:val="24"/>
        </w:rPr>
        <w:t>What is CAMHS?</w:t>
      </w:r>
    </w:p>
    <w:p w14:paraId="7A0C0EF3" w14:textId="690F2291" w:rsidR="2C12C77B" w:rsidRDefault="2C12C77B" w:rsidP="25EACF13">
      <w:pPr>
        <w:rPr>
          <w:rFonts w:ascii="Arial" w:hAnsi="Arial" w:cs="Arial"/>
          <w:sz w:val="24"/>
          <w:szCs w:val="24"/>
        </w:rPr>
      </w:pPr>
      <w:r w:rsidRPr="3A3A290B">
        <w:rPr>
          <w:rFonts w:ascii="Arial" w:hAnsi="Arial" w:cs="Arial"/>
          <w:sz w:val="24"/>
          <w:szCs w:val="24"/>
        </w:rPr>
        <w:t xml:space="preserve">Wakefield CAMHS </w:t>
      </w:r>
      <w:bookmarkStart w:id="1" w:name="_Int_WaIsdyVB"/>
      <w:r w:rsidRPr="3A3A290B">
        <w:rPr>
          <w:rFonts w:ascii="Arial" w:hAnsi="Arial" w:cs="Arial"/>
          <w:sz w:val="24"/>
          <w:szCs w:val="24"/>
        </w:rPr>
        <w:t>have</w:t>
      </w:r>
      <w:bookmarkEnd w:id="1"/>
      <w:r w:rsidRPr="3A3A290B">
        <w:rPr>
          <w:rFonts w:ascii="Arial" w:hAnsi="Arial" w:cs="Arial"/>
          <w:sz w:val="24"/>
          <w:szCs w:val="24"/>
        </w:rPr>
        <w:t xml:space="preserve"> an early intervention pathway – Mental health support team </w:t>
      </w:r>
      <w:r w:rsidR="5D69A1C1" w:rsidRPr="3A3A290B">
        <w:rPr>
          <w:rFonts w:ascii="Arial" w:hAnsi="Arial" w:cs="Arial"/>
          <w:sz w:val="24"/>
          <w:szCs w:val="24"/>
        </w:rPr>
        <w:t>(</w:t>
      </w:r>
      <w:r w:rsidR="488AB04A" w:rsidRPr="3A3A290B">
        <w:rPr>
          <w:rFonts w:ascii="Arial" w:hAnsi="Arial" w:cs="Arial"/>
          <w:sz w:val="24"/>
          <w:szCs w:val="24"/>
        </w:rPr>
        <w:t>MHST)</w:t>
      </w:r>
      <w:r w:rsidRPr="3A3A290B">
        <w:rPr>
          <w:rFonts w:ascii="Arial" w:hAnsi="Arial" w:cs="Arial"/>
          <w:sz w:val="24"/>
          <w:szCs w:val="24"/>
        </w:rPr>
        <w:t xml:space="preserve"> who work alongside education partners</w:t>
      </w:r>
      <w:r w:rsidR="25038153" w:rsidRPr="3A3A290B">
        <w:rPr>
          <w:rFonts w:ascii="Arial" w:hAnsi="Arial" w:cs="Arial"/>
          <w:sz w:val="24"/>
          <w:szCs w:val="24"/>
        </w:rPr>
        <w:t>.</w:t>
      </w:r>
    </w:p>
    <w:p w14:paraId="7E0BFD89" w14:textId="59C24D69" w:rsidR="00E531F4" w:rsidRPr="00773058" w:rsidRDefault="00C63CD9">
      <w:pPr>
        <w:rPr>
          <w:rFonts w:ascii="Arial" w:hAnsi="Arial" w:cs="Arial"/>
          <w:sz w:val="24"/>
          <w:szCs w:val="24"/>
        </w:rPr>
      </w:pPr>
      <w:r w:rsidRPr="3A3A290B">
        <w:rPr>
          <w:rFonts w:ascii="Arial" w:hAnsi="Arial" w:cs="Arial"/>
          <w:sz w:val="24"/>
          <w:szCs w:val="24"/>
        </w:rPr>
        <w:t xml:space="preserve">Wakefield CAMHS supports children and young people with persistent, </w:t>
      </w:r>
      <w:r w:rsidR="03EABF86" w:rsidRPr="3A3A290B">
        <w:rPr>
          <w:rFonts w:ascii="Arial" w:hAnsi="Arial" w:cs="Arial"/>
          <w:sz w:val="24"/>
          <w:szCs w:val="24"/>
        </w:rPr>
        <w:t>complex,</w:t>
      </w:r>
      <w:r w:rsidRPr="3A3A290B">
        <w:rPr>
          <w:rFonts w:ascii="Arial" w:hAnsi="Arial" w:cs="Arial"/>
          <w:sz w:val="24"/>
          <w:szCs w:val="24"/>
        </w:rPr>
        <w:t xml:space="preserve"> or severe mental health </w:t>
      </w:r>
      <w:r w:rsidR="240B9BB5" w:rsidRPr="3A3A290B">
        <w:rPr>
          <w:rFonts w:ascii="Arial" w:hAnsi="Arial" w:cs="Arial"/>
          <w:sz w:val="24"/>
          <w:szCs w:val="24"/>
        </w:rPr>
        <w:t>difficulties.rs</w:t>
      </w:r>
      <w:r w:rsidRPr="3A3A290B">
        <w:rPr>
          <w:rFonts w:ascii="Arial" w:hAnsi="Arial" w:cs="Arial"/>
          <w:sz w:val="24"/>
          <w:szCs w:val="24"/>
        </w:rPr>
        <w:t xml:space="preserve"> We follow the THRIVE model</w:t>
      </w:r>
      <w:r w:rsidR="2D66D6BD" w:rsidRPr="3A3A290B">
        <w:rPr>
          <w:rFonts w:ascii="Arial" w:hAnsi="Arial" w:cs="Arial"/>
          <w:sz w:val="24"/>
          <w:szCs w:val="24"/>
        </w:rPr>
        <w:t xml:space="preserve"> </w:t>
      </w:r>
      <w:r w:rsidRPr="3A3A290B">
        <w:rPr>
          <w:rFonts w:ascii="Arial" w:hAnsi="Arial" w:cs="Arial"/>
          <w:sz w:val="24"/>
          <w:szCs w:val="24"/>
        </w:rPr>
        <w:t>helping families and professionals understand the right level of care.</w:t>
      </w:r>
    </w:p>
    <w:p w14:paraId="5A491CF9" w14:textId="6109CA01" w:rsidR="25F48F7C" w:rsidRDefault="25F48F7C" w:rsidP="25EACF13">
      <w:pPr>
        <w:rPr>
          <w:rFonts w:ascii="Arial" w:hAnsi="Arial" w:cs="Arial"/>
          <w:sz w:val="24"/>
          <w:szCs w:val="24"/>
        </w:rPr>
      </w:pPr>
      <w:r>
        <w:rPr>
          <w:noProof/>
        </w:rPr>
        <w:drawing>
          <wp:inline distT="0" distB="0" distL="0" distR="0" wp14:anchorId="1877FD84" wp14:editId="30E65CBD">
            <wp:extent cx="3419475" cy="2743200"/>
            <wp:effectExtent l="0" t="0" r="9525" b="0"/>
            <wp:docPr id="1308627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3245cf-adca-46d3-b8b8-ded896af9bdc.png"/>
                    <pic:cNvPicPr/>
                  </pic:nvPicPr>
                  <pic:blipFill>
                    <a:blip r:embed="rId9"/>
                    <a:stretch>
                      <a:fillRect/>
                    </a:stretch>
                  </pic:blipFill>
                  <pic:spPr>
                    <a:xfrm>
                      <a:off x="0" y="0"/>
                      <a:ext cx="3419475" cy="2743200"/>
                    </a:xfrm>
                    <a:prstGeom prst="rect">
                      <a:avLst/>
                    </a:prstGeom>
                  </pic:spPr>
                </pic:pic>
              </a:graphicData>
            </a:graphic>
          </wp:inline>
        </w:drawing>
      </w:r>
    </w:p>
    <w:p w14:paraId="2D0A624A" w14:textId="1522E42D" w:rsidR="00E531F4" w:rsidRPr="00773058" w:rsidRDefault="00C63CD9" w:rsidP="00721D6E">
      <w:pPr>
        <w:pStyle w:val="Heading2"/>
        <w:tabs>
          <w:tab w:val="left" w:pos="3636"/>
        </w:tabs>
        <w:rPr>
          <w:rFonts w:ascii="Arial" w:hAnsi="Arial" w:cs="Arial"/>
          <w:color w:val="E67E22"/>
          <w:sz w:val="24"/>
          <w:szCs w:val="24"/>
        </w:rPr>
      </w:pPr>
      <w:r w:rsidRPr="25EACF13">
        <w:rPr>
          <w:rFonts w:ascii="Arial" w:hAnsi="Arial" w:cs="Arial"/>
          <w:color w:val="E67E22"/>
          <w:sz w:val="24"/>
          <w:szCs w:val="24"/>
        </w:rPr>
        <w:t xml:space="preserve">Before </w:t>
      </w:r>
      <w:r w:rsidR="00A22C0F" w:rsidRPr="25EACF13">
        <w:rPr>
          <w:rFonts w:ascii="Arial" w:hAnsi="Arial" w:cs="Arial"/>
          <w:color w:val="E67E22"/>
          <w:sz w:val="24"/>
          <w:szCs w:val="24"/>
        </w:rPr>
        <w:t xml:space="preserve">considering </w:t>
      </w:r>
      <w:r w:rsidR="00822856" w:rsidRPr="25EACF13">
        <w:rPr>
          <w:rFonts w:ascii="Arial" w:hAnsi="Arial" w:cs="Arial"/>
          <w:color w:val="E67E22"/>
          <w:sz w:val="24"/>
          <w:szCs w:val="24"/>
        </w:rPr>
        <w:t>a CAMHS</w:t>
      </w:r>
      <w:r w:rsidR="00A22C0F" w:rsidRPr="25EACF13">
        <w:rPr>
          <w:rFonts w:ascii="Arial" w:hAnsi="Arial" w:cs="Arial"/>
          <w:color w:val="E67E22"/>
          <w:sz w:val="24"/>
          <w:szCs w:val="24"/>
        </w:rPr>
        <w:t xml:space="preserve"> </w:t>
      </w:r>
      <w:r w:rsidR="38D22309" w:rsidRPr="25EACF13">
        <w:rPr>
          <w:rFonts w:ascii="Arial" w:hAnsi="Arial" w:cs="Arial"/>
          <w:color w:val="E67E22"/>
          <w:sz w:val="24"/>
          <w:szCs w:val="24"/>
        </w:rPr>
        <w:t>referral: ￼</w:t>
      </w:r>
    </w:p>
    <w:p w14:paraId="238FD0A8" w14:textId="110DCC4B" w:rsidR="00721D6E" w:rsidRPr="00773058" w:rsidRDefault="00A22C0F" w:rsidP="00721D6E">
      <w:pPr>
        <w:rPr>
          <w:rFonts w:ascii="Arial" w:hAnsi="Arial" w:cs="Arial"/>
          <w:sz w:val="24"/>
          <w:szCs w:val="24"/>
        </w:rPr>
      </w:pPr>
      <w:r w:rsidRPr="00773058">
        <w:rPr>
          <w:rFonts w:ascii="Arial" w:hAnsi="Arial" w:cs="Arial"/>
          <w:sz w:val="24"/>
          <w:szCs w:val="24"/>
        </w:rPr>
        <w:t xml:space="preserve">Please take a moment to think about the </w:t>
      </w:r>
      <w:r w:rsidR="00822856" w:rsidRPr="00773058">
        <w:rPr>
          <w:rFonts w:ascii="Arial" w:hAnsi="Arial" w:cs="Arial"/>
          <w:sz w:val="24"/>
          <w:szCs w:val="24"/>
        </w:rPr>
        <w:t>following:</w:t>
      </w:r>
    </w:p>
    <w:p w14:paraId="4346EA4A" w14:textId="5369B195" w:rsidR="00A22C0F" w:rsidRPr="00773058" w:rsidRDefault="00A22C0F">
      <w:pPr>
        <w:rPr>
          <w:rFonts w:ascii="Arial" w:hAnsi="Arial" w:cs="Arial"/>
          <w:sz w:val="24"/>
          <w:szCs w:val="24"/>
        </w:rPr>
      </w:pPr>
      <w:r w:rsidRPr="3A3A290B">
        <w:rPr>
          <w:rFonts w:ascii="Arial" w:hAnsi="Arial" w:cs="Arial"/>
          <w:sz w:val="24"/>
          <w:szCs w:val="24"/>
        </w:rPr>
        <w:t>- CAMHS offers specialist</w:t>
      </w:r>
      <w:r w:rsidR="3226BA3C" w:rsidRPr="3A3A290B">
        <w:rPr>
          <w:rFonts w:ascii="Arial" w:hAnsi="Arial" w:cs="Arial"/>
          <w:sz w:val="24"/>
          <w:szCs w:val="24"/>
        </w:rPr>
        <w:t xml:space="preserve"> mental </w:t>
      </w:r>
      <w:r w:rsidR="1055DC1C" w:rsidRPr="3A3A290B">
        <w:rPr>
          <w:rFonts w:ascii="Arial" w:hAnsi="Arial" w:cs="Arial"/>
          <w:sz w:val="24"/>
          <w:szCs w:val="24"/>
        </w:rPr>
        <w:t>health support</w:t>
      </w:r>
      <w:r w:rsidRPr="3A3A290B">
        <w:rPr>
          <w:rFonts w:ascii="Arial" w:hAnsi="Arial" w:cs="Arial"/>
          <w:sz w:val="24"/>
          <w:szCs w:val="24"/>
        </w:rPr>
        <w:t xml:space="preserve"> and may not be the first step for you</w:t>
      </w:r>
    </w:p>
    <w:p w14:paraId="02696B8E" w14:textId="04ED6FA3" w:rsidR="00E531F4" w:rsidRPr="00773058" w:rsidRDefault="00C63CD9">
      <w:pPr>
        <w:rPr>
          <w:rFonts w:ascii="Arial" w:hAnsi="Arial" w:cs="Arial"/>
          <w:sz w:val="24"/>
          <w:szCs w:val="24"/>
        </w:rPr>
      </w:pPr>
      <w:r w:rsidRPr="3A3A290B">
        <w:rPr>
          <w:rFonts w:ascii="Arial" w:hAnsi="Arial" w:cs="Arial"/>
          <w:sz w:val="24"/>
          <w:szCs w:val="24"/>
        </w:rPr>
        <w:lastRenderedPageBreak/>
        <w:t xml:space="preserve">- </w:t>
      </w:r>
      <w:r w:rsidR="5AFEDE1D" w:rsidRPr="3A3A290B">
        <w:rPr>
          <w:rFonts w:ascii="Arial" w:hAnsi="Arial" w:cs="Arial"/>
          <w:sz w:val="24"/>
          <w:szCs w:val="24"/>
        </w:rPr>
        <w:t xml:space="preserve">Some </w:t>
      </w:r>
      <w:r w:rsidRPr="3A3A290B">
        <w:rPr>
          <w:rFonts w:ascii="Arial" w:hAnsi="Arial" w:cs="Arial"/>
          <w:sz w:val="24"/>
          <w:szCs w:val="24"/>
        </w:rPr>
        <w:t xml:space="preserve">emotional distress resolves with </w:t>
      </w:r>
      <w:r w:rsidR="00822856" w:rsidRPr="3A3A290B">
        <w:rPr>
          <w:rFonts w:ascii="Arial" w:hAnsi="Arial" w:cs="Arial"/>
          <w:sz w:val="24"/>
          <w:szCs w:val="24"/>
        </w:rPr>
        <w:t>time,</w:t>
      </w:r>
      <w:r w:rsidR="00A22C0F" w:rsidRPr="3A3A290B">
        <w:rPr>
          <w:rFonts w:ascii="Arial" w:hAnsi="Arial" w:cs="Arial"/>
          <w:sz w:val="24"/>
          <w:szCs w:val="24"/>
        </w:rPr>
        <w:t xml:space="preserve"> </w:t>
      </w:r>
      <w:r w:rsidR="7943C0F5" w:rsidRPr="3A3A290B">
        <w:rPr>
          <w:rFonts w:ascii="Arial" w:hAnsi="Arial" w:cs="Arial"/>
          <w:sz w:val="24"/>
          <w:szCs w:val="24"/>
        </w:rPr>
        <w:t>and Children and young people</w:t>
      </w:r>
      <w:r w:rsidR="7A49156E" w:rsidRPr="3A3A290B">
        <w:rPr>
          <w:rFonts w:ascii="Arial" w:hAnsi="Arial" w:cs="Arial"/>
          <w:sz w:val="24"/>
          <w:szCs w:val="24"/>
        </w:rPr>
        <w:t xml:space="preserve"> </w:t>
      </w:r>
      <w:r w:rsidR="226DA92E" w:rsidRPr="3A3A290B">
        <w:rPr>
          <w:rFonts w:ascii="Arial" w:hAnsi="Arial" w:cs="Arial"/>
          <w:sz w:val="24"/>
          <w:szCs w:val="24"/>
        </w:rPr>
        <w:t>(CYP</w:t>
      </w:r>
      <w:r w:rsidR="7A49156E" w:rsidRPr="3A3A290B">
        <w:rPr>
          <w:rFonts w:ascii="Arial" w:hAnsi="Arial" w:cs="Arial"/>
          <w:sz w:val="24"/>
          <w:szCs w:val="24"/>
        </w:rPr>
        <w:t>)</w:t>
      </w:r>
      <w:r w:rsidR="7943C0F5" w:rsidRPr="3A3A290B">
        <w:rPr>
          <w:rFonts w:ascii="Arial" w:hAnsi="Arial" w:cs="Arial"/>
          <w:sz w:val="24"/>
          <w:szCs w:val="24"/>
        </w:rPr>
        <w:t xml:space="preserve"> </w:t>
      </w:r>
      <w:r w:rsidR="00A22C0F" w:rsidRPr="3A3A290B">
        <w:rPr>
          <w:rFonts w:ascii="Arial" w:hAnsi="Arial" w:cs="Arial"/>
          <w:sz w:val="24"/>
          <w:szCs w:val="24"/>
        </w:rPr>
        <w:t xml:space="preserve">can </w:t>
      </w:r>
      <w:r w:rsidR="00822856" w:rsidRPr="3A3A290B">
        <w:rPr>
          <w:rFonts w:ascii="Arial" w:hAnsi="Arial" w:cs="Arial"/>
          <w:sz w:val="24"/>
          <w:szCs w:val="24"/>
        </w:rPr>
        <w:t>access support</w:t>
      </w:r>
      <w:r w:rsidRPr="3A3A290B">
        <w:rPr>
          <w:rFonts w:ascii="Arial" w:hAnsi="Arial" w:cs="Arial"/>
          <w:sz w:val="24"/>
          <w:szCs w:val="24"/>
        </w:rPr>
        <w:t xml:space="preserve"> from family, school, or local services</w:t>
      </w:r>
      <w:r>
        <w:br/>
      </w:r>
      <w:r w:rsidRPr="3A3A290B">
        <w:rPr>
          <w:rFonts w:ascii="Arial" w:hAnsi="Arial" w:cs="Arial"/>
          <w:sz w:val="24"/>
          <w:szCs w:val="24"/>
        </w:rPr>
        <w:t>- Early intervention</w:t>
      </w:r>
      <w:r w:rsidR="00A22C0F" w:rsidRPr="3A3A290B">
        <w:rPr>
          <w:rFonts w:ascii="Arial" w:hAnsi="Arial" w:cs="Arial"/>
          <w:sz w:val="24"/>
          <w:szCs w:val="24"/>
        </w:rPr>
        <w:t xml:space="preserve"> services are available to help</w:t>
      </w:r>
      <w:r w:rsidR="3278B41B" w:rsidRPr="3A3A290B">
        <w:rPr>
          <w:rFonts w:ascii="Arial" w:hAnsi="Arial" w:cs="Arial"/>
          <w:sz w:val="24"/>
          <w:szCs w:val="24"/>
        </w:rPr>
        <w:t xml:space="preserve"> </w:t>
      </w:r>
      <w:r w:rsidR="1FC519C4" w:rsidRPr="3A3A290B">
        <w:rPr>
          <w:rFonts w:ascii="Arial" w:hAnsi="Arial" w:cs="Arial"/>
          <w:sz w:val="24"/>
          <w:szCs w:val="24"/>
        </w:rPr>
        <w:t xml:space="preserve">CYP such as </w:t>
      </w:r>
      <w:r w:rsidR="00A22C0F" w:rsidRPr="3A3A290B">
        <w:rPr>
          <w:rFonts w:ascii="Arial" w:hAnsi="Arial" w:cs="Arial"/>
          <w:sz w:val="24"/>
          <w:szCs w:val="24"/>
        </w:rPr>
        <w:t xml:space="preserve">– </w:t>
      </w:r>
      <w:r w:rsidR="00822856" w:rsidRPr="3A3A290B">
        <w:rPr>
          <w:rFonts w:ascii="Arial" w:hAnsi="Arial" w:cs="Arial"/>
          <w:sz w:val="24"/>
          <w:szCs w:val="24"/>
        </w:rPr>
        <w:t>the Family</w:t>
      </w:r>
      <w:r w:rsidRPr="3A3A290B">
        <w:rPr>
          <w:rFonts w:ascii="Arial" w:hAnsi="Arial" w:cs="Arial"/>
          <w:sz w:val="24"/>
          <w:szCs w:val="24"/>
        </w:rPr>
        <w:t xml:space="preserve"> Hubs, </w:t>
      </w:r>
      <w:r w:rsidR="5D6FDA85" w:rsidRPr="3A3A290B">
        <w:rPr>
          <w:rFonts w:ascii="Arial" w:hAnsi="Arial" w:cs="Arial"/>
          <w:sz w:val="24"/>
          <w:szCs w:val="24"/>
        </w:rPr>
        <w:t xml:space="preserve">0-19 service </w:t>
      </w:r>
      <w:r w:rsidRPr="3A3A290B">
        <w:rPr>
          <w:rFonts w:ascii="Arial" w:hAnsi="Arial" w:cs="Arial"/>
          <w:sz w:val="24"/>
          <w:szCs w:val="24"/>
        </w:rPr>
        <w:t xml:space="preserve">Compass, and </w:t>
      </w:r>
      <w:r w:rsidR="00822856" w:rsidRPr="3A3A290B">
        <w:rPr>
          <w:rFonts w:ascii="Arial" w:hAnsi="Arial" w:cs="Arial"/>
          <w:sz w:val="24"/>
          <w:szCs w:val="24"/>
        </w:rPr>
        <w:t>GIPSIL. (links</w:t>
      </w:r>
      <w:r w:rsidR="00BD109A" w:rsidRPr="3A3A290B">
        <w:rPr>
          <w:rFonts w:ascii="Arial" w:hAnsi="Arial" w:cs="Arial"/>
          <w:sz w:val="24"/>
          <w:szCs w:val="24"/>
        </w:rPr>
        <w:t xml:space="preserve"> to services)</w:t>
      </w:r>
      <w:r>
        <w:br/>
      </w:r>
    </w:p>
    <w:p w14:paraId="214FE2AE" w14:textId="66D45093" w:rsidR="00E531F4" w:rsidRPr="00773058" w:rsidRDefault="00A22C0F">
      <w:pPr>
        <w:rPr>
          <w:rFonts w:ascii="Arial" w:hAnsi="Arial" w:cs="Arial"/>
          <w:sz w:val="24"/>
          <w:szCs w:val="24"/>
        </w:rPr>
      </w:pPr>
      <w:r w:rsidRPr="00773058">
        <w:rPr>
          <w:rFonts w:ascii="Arial" w:hAnsi="Arial" w:cs="Arial"/>
          <w:sz w:val="24"/>
          <w:szCs w:val="24"/>
        </w:rPr>
        <w:t xml:space="preserve">Can you consider these </w:t>
      </w:r>
      <w:r w:rsidR="00C63CD9" w:rsidRPr="00773058">
        <w:rPr>
          <w:rFonts w:ascii="Arial" w:hAnsi="Arial" w:cs="Arial"/>
          <w:sz w:val="24"/>
          <w:szCs w:val="24"/>
        </w:rPr>
        <w:t>Questions First:</w:t>
      </w:r>
    </w:p>
    <w:p w14:paraId="4C5C1BCC" w14:textId="489909A7" w:rsidR="00BD109A" w:rsidRPr="00773058" w:rsidRDefault="00A22C0F">
      <w:pPr>
        <w:pStyle w:val="ListBullet"/>
        <w:rPr>
          <w:rFonts w:ascii="Arial" w:hAnsi="Arial" w:cs="Arial"/>
          <w:sz w:val="24"/>
          <w:szCs w:val="24"/>
        </w:rPr>
      </w:pPr>
      <w:r w:rsidRPr="3A3A290B">
        <w:rPr>
          <w:rFonts w:ascii="Arial" w:hAnsi="Arial" w:cs="Arial"/>
          <w:sz w:val="24"/>
          <w:szCs w:val="24"/>
        </w:rPr>
        <w:t xml:space="preserve">Can you tell us what has been happening to </w:t>
      </w:r>
      <w:r w:rsidR="7227BB39" w:rsidRPr="3A3A290B">
        <w:rPr>
          <w:rFonts w:ascii="Arial" w:hAnsi="Arial" w:cs="Arial"/>
          <w:sz w:val="24"/>
          <w:szCs w:val="24"/>
        </w:rPr>
        <w:t xml:space="preserve">the </w:t>
      </w:r>
      <w:r w:rsidR="4792695B" w:rsidRPr="3A3A290B">
        <w:rPr>
          <w:rFonts w:ascii="Arial" w:hAnsi="Arial" w:cs="Arial"/>
          <w:sz w:val="24"/>
          <w:szCs w:val="24"/>
        </w:rPr>
        <w:t xml:space="preserve">CYP </w:t>
      </w:r>
      <w:bookmarkStart w:id="2" w:name="_Int_gz6yxLC7"/>
      <w:r w:rsidR="4792695B" w:rsidRPr="3A3A290B">
        <w:rPr>
          <w:rFonts w:ascii="Arial" w:hAnsi="Arial" w:cs="Arial"/>
          <w:sz w:val="24"/>
          <w:szCs w:val="24"/>
        </w:rPr>
        <w:t>and</w:t>
      </w:r>
      <w:r w:rsidRPr="3A3A290B">
        <w:rPr>
          <w:rFonts w:ascii="Arial" w:hAnsi="Arial" w:cs="Arial"/>
          <w:sz w:val="24"/>
          <w:szCs w:val="24"/>
        </w:rPr>
        <w:t xml:space="preserve"> for</w:t>
      </w:r>
      <w:bookmarkEnd w:id="2"/>
      <w:r w:rsidRPr="3A3A290B">
        <w:rPr>
          <w:rFonts w:ascii="Arial" w:hAnsi="Arial" w:cs="Arial"/>
          <w:sz w:val="24"/>
          <w:szCs w:val="24"/>
        </w:rPr>
        <w:t xml:space="preserve"> how long? </w:t>
      </w:r>
    </w:p>
    <w:p w14:paraId="0F637A0B" w14:textId="29A4ECA4" w:rsidR="00BD109A" w:rsidRPr="00773058" w:rsidRDefault="00BD109A">
      <w:pPr>
        <w:pStyle w:val="ListBullet"/>
        <w:rPr>
          <w:rFonts w:ascii="Arial" w:hAnsi="Arial" w:cs="Arial"/>
          <w:sz w:val="24"/>
          <w:szCs w:val="24"/>
        </w:rPr>
      </w:pPr>
      <w:r w:rsidRPr="25EACF13">
        <w:rPr>
          <w:rFonts w:ascii="Arial" w:hAnsi="Arial" w:cs="Arial"/>
          <w:sz w:val="24"/>
          <w:szCs w:val="24"/>
        </w:rPr>
        <w:t>H</w:t>
      </w:r>
      <w:r w:rsidR="00A22C0F" w:rsidRPr="25EACF13">
        <w:rPr>
          <w:rFonts w:ascii="Arial" w:hAnsi="Arial" w:cs="Arial"/>
          <w:sz w:val="24"/>
          <w:szCs w:val="24"/>
        </w:rPr>
        <w:t xml:space="preserve">ow </w:t>
      </w:r>
      <w:r w:rsidRPr="25EACF13">
        <w:rPr>
          <w:rFonts w:ascii="Arial" w:hAnsi="Arial" w:cs="Arial"/>
          <w:sz w:val="24"/>
          <w:szCs w:val="24"/>
        </w:rPr>
        <w:t>has this</w:t>
      </w:r>
      <w:r w:rsidR="00A22C0F" w:rsidRPr="25EACF13">
        <w:rPr>
          <w:rFonts w:ascii="Arial" w:hAnsi="Arial" w:cs="Arial"/>
          <w:sz w:val="24"/>
          <w:szCs w:val="24"/>
        </w:rPr>
        <w:t xml:space="preserve"> affected </w:t>
      </w:r>
      <w:r w:rsidR="4E2B9E9E" w:rsidRPr="25EACF13">
        <w:rPr>
          <w:rFonts w:ascii="Arial" w:hAnsi="Arial" w:cs="Arial"/>
          <w:sz w:val="24"/>
          <w:szCs w:val="24"/>
        </w:rPr>
        <w:t xml:space="preserve">their </w:t>
      </w:r>
      <w:r w:rsidR="00A22C0F" w:rsidRPr="25EACF13">
        <w:rPr>
          <w:rFonts w:ascii="Arial" w:hAnsi="Arial" w:cs="Arial"/>
          <w:sz w:val="24"/>
          <w:szCs w:val="24"/>
        </w:rPr>
        <w:t>life</w:t>
      </w:r>
      <w:r w:rsidRPr="25EACF13">
        <w:rPr>
          <w:rFonts w:ascii="Arial" w:hAnsi="Arial" w:cs="Arial"/>
          <w:sz w:val="24"/>
          <w:szCs w:val="24"/>
        </w:rPr>
        <w:t xml:space="preserve"> and feelings</w:t>
      </w:r>
      <w:r w:rsidR="00A22C0F" w:rsidRPr="25EACF13">
        <w:rPr>
          <w:rFonts w:ascii="Arial" w:hAnsi="Arial" w:cs="Arial"/>
          <w:sz w:val="24"/>
          <w:szCs w:val="24"/>
        </w:rPr>
        <w:t>?</w:t>
      </w:r>
      <w:r w:rsidRPr="25EACF13">
        <w:rPr>
          <w:rFonts w:ascii="Arial" w:hAnsi="Arial" w:cs="Arial"/>
          <w:sz w:val="24"/>
          <w:szCs w:val="24"/>
        </w:rPr>
        <w:t xml:space="preserve"> This could be school, friendships, eating, sleeping, not wanting to see others</w:t>
      </w:r>
    </w:p>
    <w:p w14:paraId="10B7FA9E" w14:textId="6FAE6433" w:rsidR="00E531F4" w:rsidRPr="00773058" w:rsidRDefault="00C63CD9">
      <w:pPr>
        <w:pStyle w:val="ListBullet"/>
        <w:rPr>
          <w:rFonts w:ascii="Arial" w:hAnsi="Arial" w:cs="Arial"/>
          <w:sz w:val="24"/>
          <w:szCs w:val="24"/>
        </w:rPr>
      </w:pPr>
      <w:r w:rsidRPr="25EACF13">
        <w:rPr>
          <w:rFonts w:ascii="Arial" w:hAnsi="Arial" w:cs="Arial"/>
          <w:sz w:val="24"/>
          <w:szCs w:val="24"/>
        </w:rPr>
        <w:t xml:space="preserve">Have </w:t>
      </w:r>
      <w:r w:rsidR="105074E1" w:rsidRPr="25EACF13">
        <w:rPr>
          <w:rFonts w:ascii="Arial" w:hAnsi="Arial" w:cs="Arial"/>
          <w:sz w:val="24"/>
          <w:szCs w:val="24"/>
        </w:rPr>
        <w:t>they</w:t>
      </w:r>
      <w:r w:rsidR="00A22C0F" w:rsidRPr="25EACF13">
        <w:rPr>
          <w:rFonts w:ascii="Arial" w:hAnsi="Arial" w:cs="Arial"/>
          <w:sz w:val="24"/>
          <w:szCs w:val="24"/>
        </w:rPr>
        <w:t xml:space="preserve"> experienced </w:t>
      </w:r>
      <w:r w:rsidR="00BD109A" w:rsidRPr="25EACF13">
        <w:rPr>
          <w:rFonts w:ascii="Arial" w:hAnsi="Arial" w:cs="Arial"/>
          <w:sz w:val="24"/>
          <w:szCs w:val="24"/>
        </w:rPr>
        <w:t>any</w:t>
      </w:r>
      <w:r w:rsidRPr="25EACF13">
        <w:rPr>
          <w:rFonts w:ascii="Arial" w:hAnsi="Arial" w:cs="Arial"/>
          <w:sz w:val="24"/>
          <w:szCs w:val="24"/>
        </w:rPr>
        <w:t xml:space="preserve"> sudden, extreme changes</w:t>
      </w:r>
      <w:r w:rsidR="00BD109A" w:rsidRPr="25EACF13">
        <w:rPr>
          <w:rFonts w:ascii="Arial" w:hAnsi="Arial" w:cs="Arial"/>
          <w:sz w:val="24"/>
          <w:szCs w:val="24"/>
        </w:rPr>
        <w:t xml:space="preserve"> to </w:t>
      </w:r>
      <w:r w:rsidR="5ECEC787" w:rsidRPr="25EACF13">
        <w:rPr>
          <w:rFonts w:ascii="Arial" w:hAnsi="Arial" w:cs="Arial"/>
          <w:sz w:val="24"/>
          <w:szCs w:val="24"/>
        </w:rPr>
        <w:t>their</w:t>
      </w:r>
      <w:r w:rsidR="00BD109A" w:rsidRPr="25EACF13">
        <w:rPr>
          <w:rFonts w:ascii="Arial" w:hAnsi="Arial" w:cs="Arial"/>
          <w:sz w:val="24"/>
          <w:szCs w:val="24"/>
        </w:rPr>
        <w:t xml:space="preserve"> mental health?</w:t>
      </w:r>
    </w:p>
    <w:p w14:paraId="7D163BDD" w14:textId="3F08FFFC" w:rsidR="00E531F4" w:rsidRPr="00773058" w:rsidRDefault="00BD109A">
      <w:pPr>
        <w:pStyle w:val="ListBullet"/>
        <w:rPr>
          <w:rFonts w:ascii="Arial" w:hAnsi="Arial" w:cs="Arial"/>
          <w:sz w:val="24"/>
          <w:szCs w:val="24"/>
        </w:rPr>
      </w:pPr>
      <w:r w:rsidRPr="25EACF13">
        <w:rPr>
          <w:rFonts w:ascii="Arial" w:hAnsi="Arial" w:cs="Arial"/>
          <w:sz w:val="24"/>
          <w:szCs w:val="24"/>
        </w:rPr>
        <w:t xml:space="preserve">Have </w:t>
      </w:r>
      <w:r w:rsidR="39B01055" w:rsidRPr="25EACF13">
        <w:rPr>
          <w:rFonts w:ascii="Arial" w:hAnsi="Arial" w:cs="Arial"/>
          <w:sz w:val="24"/>
          <w:szCs w:val="24"/>
        </w:rPr>
        <w:t>they</w:t>
      </w:r>
      <w:r w:rsidRPr="25EACF13">
        <w:rPr>
          <w:rFonts w:ascii="Arial" w:hAnsi="Arial" w:cs="Arial"/>
          <w:sz w:val="24"/>
          <w:szCs w:val="24"/>
        </w:rPr>
        <w:t xml:space="preserve"> suffered any significant worrying experiences? This could be described as </w:t>
      </w:r>
      <w:r w:rsidR="00C63CD9" w:rsidRPr="25EACF13">
        <w:rPr>
          <w:rFonts w:ascii="Arial" w:hAnsi="Arial" w:cs="Arial"/>
          <w:sz w:val="24"/>
          <w:szCs w:val="24"/>
        </w:rPr>
        <w:t>trauma</w:t>
      </w:r>
    </w:p>
    <w:p w14:paraId="19C6920D" w14:textId="20561AE8" w:rsidR="00E531F4" w:rsidRPr="00773058" w:rsidRDefault="00C63CD9">
      <w:pPr>
        <w:pStyle w:val="Heading2"/>
        <w:rPr>
          <w:rFonts w:ascii="Arial" w:hAnsi="Arial" w:cs="Arial"/>
          <w:sz w:val="24"/>
          <w:szCs w:val="24"/>
        </w:rPr>
      </w:pPr>
      <w:r w:rsidRPr="3A3A290B">
        <w:rPr>
          <w:rFonts w:ascii="Arial" w:hAnsi="Arial" w:cs="Arial"/>
          <w:color w:val="8E44AD"/>
          <w:sz w:val="24"/>
          <w:szCs w:val="24"/>
        </w:rPr>
        <w:t>The THRIVE Model</w:t>
      </w:r>
    </w:p>
    <w:p w14:paraId="02CC5007" w14:textId="2489C065" w:rsidR="00E531F4" w:rsidRPr="00773058" w:rsidRDefault="00C63CD9">
      <w:pPr>
        <w:rPr>
          <w:rFonts w:ascii="Arial" w:hAnsi="Arial" w:cs="Arial"/>
          <w:sz w:val="24"/>
          <w:szCs w:val="24"/>
        </w:rPr>
      </w:pPr>
      <w:r w:rsidRPr="00773058">
        <w:rPr>
          <w:rFonts w:ascii="Arial" w:hAnsi="Arial" w:cs="Arial"/>
          <w:sz w:val="24"/>
          <w:szCs w:val="24"/>
        </w:rPr>
        <w:t xml:space="preserve"> </w:t>
      </w:r>
      <w:r w:rsidRPr="25EACF13">
        <w:rPr>
          <w:rFonts w:ascii="Arial" w:hAnsi="Arial" w:cs="Arial"/>
          <w:sz w:val="24"/>
          <w:szCs w:val="24"/>
        </w:rPr>
        <w:t xml:space="preserve"> </w:t>
      </w:r>
    </w:p>
    <w:p w14:paraId="7326C48D" w14:textId="77777777" w:rsidR="00E531F4" w:rsidRPr="00773058" w:rsidRDefault="00C63CD9">
      <w:pPr>
        <w:rPr>
          <w:rFonts w:ascii="Arial" w:hAnsi="Arial" w:cs="Arial"/>
          <w:sz w:val="24"/>
          <w:szCs w:val="24"/>
        </w:rPr>
      </w:pPr>
      <w:r w:rsidRPr="00773058">
        <w:rPr>
          <w:rFonts w:ascii="Arial" w:hAnsi="Arial" w:cs="Arial"/>
          <w:sz w:val="24"/>
          <w:szCs w:val="24"/>
        </w:rPr>
        <w:t>A framework for matching needs with the right level of care:</w:t>
      </w:r>
    </w:p>
    <w:tbl>
      <w:tblPr>
        <w:tblW w:w="0" w:type="auto"/>
        <w:tblLook w:val="04A0" w:firstRow="1" w:lastRow="0" w:firstColumn="1" w:lastColumn="0" w:noHBand="0" w:noVBand="1"/>
      </w:tblPr>
      <w:tblGrid>
        <w:gridCol w:w="2880"/>
        <w:gridCol w:w="2880"/>
        <w:gridCol w:w="2880"/>
      </w:tblGrid>
      <w:tr w:rsidR="00E531F4" w:rsidRPr="00773058" w14:paraId="04266AC3" w14:textId="77777777" w:rsidTr="3A3A290B">
        <w:tc>
          <w:tcPr>
            <w:tcW w:w="2880" w:type="dxa"/>
          </w:tcPr>
          <w:p w14:paraId="314F5547" w14:textId="77777777" w:rsidR="00E531F4" w:rsidRPr="00773058" w:rsidRDefault="00C63CD9">
            <w:pPr>
              <w:rPr>
                <w:rFonts w:ascii="Arial" w:hAnsi="Arial" w:cs="Arial"/>
                <w:sz w:val="24"/>
                <w:szCs w:val="24"/>
              </w:rPr>
            </w:pPr>
            <w:r w:rsidRPr="00773058">
              <w:rPr>
                <w:rFonts w:ascii="Arial" w:hAnsi="Arial" w:cs="Arial"/>
                <w:sz w:val="24"/>
                <w:szCs w:val="24"/>
              </w:rPr>
              <w:t>THRIVE Category</w:t>
            </w:r>
          </w:p>
        </w:tc>
        <w:tc>
          <w:tcPr>
            <w:tcW w:w="2880" w:type="dxa"/>
          </w:tcPr>
          <w:p w14:paraId="4B875F88" w14:textId="77777777" w:rsidR="00E531F4" w:rsidRPr="00773058" w:rsidRDefault="00C63CD9">
            <w:pPr>
              <w:rPr>
                <w:rFonts w:ascii="Arial" w:hAnsi="Arial" w:cs="Arial"/>
                <w:sz w:val="24"/>
                <w:szCs w:val="24"/>
              </w:rPr>
            </w:pPr>
            <w:r w:rsidRPr="00773058">
              <w:rPr>
                <w:rFonts w:ascii="Arial" w:hAnsi="Arial" w:cs="Arial"/>
                <w:sz w:val="24"/>
                <w:szCs w:val="24"/>
              </w:rPr>
              <w:t>What It Means</w:t>
            </w:r>
          </w:p>
        </w:tc>
        <w:tc>
          <w:tcPr>
            <w:tcW w:w="2880" w:type="dxa"/>
          </w:tcPr>
          <w:p w14:paraId="2368BCF9" w14:textId="77777777" w:rsidR="00E531F4" w:rsidRPr="00773058" w:rsidRDefault="00C63CD9">
            <w:pPr>
              <w:rPr>
                <w:rFonts w:ascii="Arial" w:hAnsi="Arial" w:cs="Arial"/>
                <w:sz w:val="24"/>
                <w:szCs w:val="24"/>
              </w:rPr>
            </w:pPr>
            <w:r w:rsidRPr="00773058">
              <w:rPr>
                <w:rFonts w:ascii="Arial" w:hAnsi="Arial" w:cs="Arial"/>
                <w:sz w:val="24"/>
                <w:szCs w:val="24"/>
              </w:rPr>
              <w:t>Who Might Help</w:t>
            </w:r>
          </w:p>
        </w:tc>
      </w:tr>
      <w:tr w:rsidR="00E531F4" w:rsidRPr="00773058" w14:paraId="1011E7EC" w14:textId="77777777" w:rsidTr="3A3A290B">
        <w:tc>
          <w:tcPr>
            <w:tcW w:w="2880" w:type="dxa"/>
          </w:tcPr>
          <w:p w14:paraId="50DA6732" w14:textId="77777777" w:rsidR="00E531F4" w:rsidRPr="00773058" w:rsidRDefault="00C63CD9">
            <w:pPr>
              <w:rPr>
                <w:rFonts w:ascii="Arial" w:hAnsi="Arial" w:cs="Arial"/>
                <w:sz w:val="24"/>
                <w:szCs w:val="24"/>
              </w:rPr>
            </w:pPr>
            <w:r w:rsidRPr="00773058">
              <w:rPr>
                <w:rFonts w:ascii="Arial" w:hAnsi="Arial" w:cs="Arial"/>
                <w:sz w:val="24"/>
                <w:szCs w:val="24"/>
              </w:rPr>
              <w:t>Thriving</w:t>
            </w:r>
          </w:p>
        </w:tc>
        <w:tc>
          <w:tcPr>
            <w:tcW w:w="2880" w:type="dxa"/>
          </w:tcPr>
          <w:p w14:paraId="65B5D762" w14:textId="77777777" w:rsidR="00E531F4" w:rsidRPr="00773058" w:rsidRDefault="00C63CD9">
            <w:pPr>
              <w:rPr>
                <w:rFonts w:ascii="Arial" w:hAnsi="Arial" w:cs="Arial"/>
                <w:sz w:val="24"/>
                <w:szCs w:val="24"/>
              </w:rPr>
            </w:pPr>
            <w:r w:rsidRPr="00773058">
              <w:rPr>
                <w:rFonts w:ascii="Arial" w:hAnsi="Arial" w:cs="Arial"/>
                <w:sz w:val="24"/>
                <w:szCs w:val="24"/>
              </w:rPr>
              <w:t>Doing well, no mental health needs.</w:t>
            </w:r>
          </w:p>
        </w:tc>
        <w:tc>
          <w:tcPr>
            <w:tcW w:w="2880" w:type="dxa"/>
          </w:tcPr>
          <w:p w14:paraId="0C14ABDD" w14:textId="77777777" w:rsidR="00E531F4" w:rsidRPr="00773058" w:rsidRDefault="00C63CD9">
            <w:pPr>
              <w:rPr>
                <w:rFonts w:ascii="Arial" w:hAnsi="Arial" w:cs="Arial"/>
                <w:sz w:val="24"/>
                <w:szCs w:val="24"/>
              </w:rPr>
            </w:pPr>
            <w:r w:rsidRPr="00773058">
              <w:rPr>
                <w:rFonts w:ascii="Arial" w:hAnsi="Arial" w:cs="Arial"/>
                <w:sz w:val="24"/>
                <w:szCs w:val="24"/>
              </w:rPr>
              <w:t>School, family</w:t>
            </w:r>
          </w:p>
        </w:tc>
      </w:tr>
      <w:tr w:rsidR="00E531F4" w:rsidRPr="00773058" w14:paraId="2A950D5B" w14:textId="77777777" w:rsidTr="3A3A290B">
        <w:tc>
          <w:tcPr>
            <w:tcW w:w="2880" w:type="dxa"/>
          </w:tcPr>
          <w:p w14:paraId="19FB09C6" w14:textId="77777777" w:rsidR="00E531F4" w:rsidRPr="00773058" w:rsidRDefault="00C63CD9">
            <w:pPr>
              <w:rPr>
                <w:rFonts w:ascii="Arial" w:hAnsi="Arial" w:cs="Arial"/>
                <w:sz w:val="24"/>
                <w:szCs w:val="24"/>
              </w:rPr>
            </w:pPr>
            <w:r w:rsidRPr="3A3A290B">
              <w:rPr>
                <w:rFonts w:ascii="Arial" w:hAnsi="Arial" w:cs="Arial"/>
                <w:sz w:val="24"/>
                <w:szCs w:val="24"/>
              </w:rPr>
              <w:t>Getting Advice</w:t>
            </w:r>
          </w:p>
        </w:tc>
        <w:tc>
          <w:tcPr>
            <w:tcW w:w="2880" w:type="dxa"/>
          </w:tcPr>
          <w:p w14:paraId="4EB2BDE1" w14:textId="2D148BA3" w:rsidR="00E531F4" w:rsidRPr="00773058" w:rsidRDefault="00C63CD9">
            <w:pPr>
              <w:rPr>
                <w:rFonts w:ascii="Arial" w:hAnsi="Arial" w:cs="Arial"/>
                <w:sz w:val="24"/>
                <w:szCs w:val="24"/>
              </w:rPr>
            </w:pPr>
            <w:r w:rsidRPr="3A3A290B">
              <w:rPr>
                <w:rFonts w:ascii="Arial" w:hAnsi="Arial" w:cs="Arial"/>
                <w:sz w:val="24"/>
                <w:szCs w:val="24"/>
              </w:rPr>
              <w:t>Mild worries like sleep, friendships</w:t>
            </w:r>
            <w:r w:rsidR="280B58FD" w:rsidRPr="3A3A290B">
              <w:rPr>
                <w:rFonts w:ascii="Arial" w:hAnsi="Arial" w:cs="Arial"/>
                <w:sz w:val="24"/>
                <w:szCs w:val="24"/>
              </w:rPr>
              <w:t>, and routines</w:t>
            </w:r>
            <w:r w:rsidRPr="3A3A290B">
              <w:rPr>
                <w:rFonts w:ascii="Arial" w:hAnsi="Arial" w:cs="Arial"/>
                <w:sz w:val="24"/>
                <w:szCs w:val="24"/>
              </w:rPr>
              <w:t>.</w:t>
            </w:r>
          </w:p>
        </w:tc>
        <w:tc>
          <w:tcPr>
            <w:tcW w:w="2880" w:type="dxa"/>
          </w:tcPr>
          <w:p w14:paraId="3A2B4F7C" w14:textId="40DF5164" w:rsidR="00E531F4" w:rsidRPr="00773058" w:rsidRDefault="00C63CD9">
            <w:pPr>
              <w:rPr>
                <w:rFonts w:ascii="Arial" w:hAnsi="Arial" w:cs="Arial"/>
                <w:sz w:val="24"/>
                <w:szCs w:val="24"/>
              </w:rPr>
            </w:pPr>
            <w:r w:rsidRPr="3A3A290B">
              <w:rPr>
                <w:rFonts w:ascii="Arial" w:hAnsi="Arial" w:cs="Arial"/>
                <w:sz w:val="24"/>
                <w:szCs w:val="24"/>
              </w:rPr>
              <w:t>GP, Compass, Family Hubs, self-help tools</w:t>
            </w:r>
            <w:r w:rsidR="00B4B10F" w:rsidRPr="3A3A290B">
              <w:rPr>
                <w:rFonts w:ascii="Arial" w:hAnsi="Arial" w:cs="Arial"/>
                <w:sz w:val="24"/>
                <w:szCs w:val="24"/>
              </w:rPr>
              <w:t xml:space="preserve">, MHST Whole school approach. </w:t>
            </w:r>
            <w:r w:rsidR="7CBC5F2C" w:rsidRPr="3A3A290B">
              <w:rPr>
                <w:rFonts w:ascii="Arial" w:hAnsi="Arial" w:cs="Arial"/>
                <w:sz w:val="24"/>
                <w:szCs w:val="24"/>
              </w:rPr>
              <w:t>(WSA</w:t>
            </w:r>
            <w:r w:rsidR="00B4B10F" w:rsidRPr="3A3A290B">
              <w:rPr>
                <w:rFonts w:ascii="Arial" w:hAnsi="Arial" w:cs="Arial"/>
                <w:sz w:val="24"/>
                <w:szCs w:val="24"/>
              </w:rPr>
              <w:t>)</w:t>
            </w:r>
          </w:p>
        </w:tc>
      </w:tr>
      <w:tr w:rsidR="00E531F4" w:rsidRPr="00773058" w14:paraId="4270CAEB" w14:textId="77777777" w:rsidTr="3A3A290B">
        <w:tc>
          <w:tcPr>
            <w:tcW w:w="2880" w:type="dxa"/>
          </w:tcPr>
          <w:p w14:paraId="332E3693" w14:textId="77777777" w:rsidR="00E531F4" w:rsidRPr="00773058" w:rsidRDefault="00C63CD9">
            <w:pPr>
              <w:rPr>
                <w:rFonts w:ascii="Arial" w:hAnsi="Arial" w:cs="Arial"/>
                <w:sz w:val="24"/>
                <w:szCs w:val="24"/>
              </w:rPr>
            </w:pPr>
            <w:r w:rsidRPr="00773058">
              <w:rPr>
                <w:rFonts w:ascii="Arial" w:hAnsi="Arial" w:cs="Arial"/>
                <w:sz w:val="24"/>
                <w:szCs w:val="24"/>
              </w:rPr>
              <w:t>Getting Help</w:t>
            </w:r>
          </w:p>
        </w:tc>
        <w:tc>
          <w:tcPr>
            <w:tcW w:w="2880" w:type="dxa"/>
          </w:tcPr>
          <w:p w14:paraId="0EF06911" w14:textId="77777777" w:rsidR="00E531F4" w:rsidRPr="00773058" w:rsidRDefault="00C63CD9">
            <w:pPr>
              <w:rPr>
                <w:rFonts w:ascii="Arial" w:hAnsi="Arial" w:cs="Arial"/>
                <w:sz w:val="24"/>
                <w:szCs w:val="24"/>
              </w:rPr>
            </w:pPr>
            <w:r w:rsidRPr="00773058">
              <w:rPr>
                <w:rFonts w:ascii="Arial" w:hAnsi="Arial" w:cs="Arial"/>
                <w:sz w:val="24"/>
                <w:szCs w:val="24"/>
              </w:rPr>
              <w:t>Ongoing emotional or mental health concerns.</w:t>
            </w:r>
          </w:p>
        </w:tc>
        <w:tc>
          <w:tcPr>
            <w:tcW w:w="2880" w:type="dxa"/>
          </w:tcPr>
          <w:p w14:paraId="37FB657A" w14:textId="1C1A23F7" w:rsidR="00E531F4" w:rsidRPr="00773058" w:rsidRDefault="2AD3AE74">
            <w:pPr>
              <w:rPr>
                <w:rFonts w:ascii="Arial" w:hAnsi="Arial" w:cs="Arial"/>
                <w:sz w:val="24"/>
                <w:szCs w:val="24"/>
              </w:rPr>
            </w:pPr>
            <w:r w:rsidRPr="3A3A290B">
              <w:rPr>
                <w:rFonts w:ascii="Arial" w:hAnsi="Arial" w:cs="Arial"/>
                <w:sz w:val="24"/>
                <w:szCs w:val="24"/>
              </w:rPr>
              <w:t>CAMHS, MHST</w:t>
            </w:r>
            <w:r w:rsidR="532706A9" w:rsidRPr="003D44B9">
              <w:rPr>
                <w:rFonts w:ascii="Arial" w:hAnsi="Arial" w:cs="Arial"/>
                <w:sz w:val="24"/>
                <w:szCs w:val="24"/>
              </w:rPr>
              <w:t>, SPA</w:t>
            </w:r>
            <w:r w:rsidR="00C63CD9" w:rsidRPr="3A3A290B">
              <w:rPr>
                <w:rFonts w:ascii="Arial" w:hAnsi="Arial" w:cs="Arial"/>
                <w:sz w:val="24"/>
                <w:szCs w:val="24"/>
              </w:rPr>
              <w:t xml:space="preserve"> Early Help, school-based support</w:t>
            </w:r>
          </w:p>
        </w:tc>
      </w:tr>
      <w:tr w:rsidR="00E531F4" w:rsidRPr="00773058" w14:paraId="3BEC8774" w14:textId="77777777" w:rsidTr="3A3A290B">
        <w:tc>
          <w:tcPr>
            <w:tcW w:w="2880" w:type="dxa"/>
          </w:tcPr>
          <w:p w14:paraId="7C256BCA" w14:textId="77777777" w:rsidR="00E531F4" w:rsidRPr="00773058" w:rsidRDefault="00C63CD9">
            <w:pPr>
              <w:rPr>
                <w:rFonts w:ascii="Arial" w:hAnsi="Arial" w:cs="Arial"/>
                <w:sz w:val="24"/>
                <w:szCs w:val="24"/>
              </w:rPr>
            </w:pPr>
            <w:r w:rsidRPr="00773058">
              <w:rPr>
                <w:rFonts w:ascii="Arial" w:hAnsi="Arial" w:cs="Arial"/>
                <w:sz w:val="24"/>
                <w:szCs w:val="24"/>
              </w:rPr>
              <w:t>Getting More Help</w:t>
            </w:r>
          </w:p>
        </w:tc>
        <w:tc>
          <w:tcPr>
            <w:tcW w:w="2880" w:type="dxa"/>
          </w:tcPr>
          <w:p w14:paraId="42A51D18" w14:textId="77777777" w:rsidR="00E531F4" w:rsidRPr="00773058" w:rsidRDefault="00C63CD9">
            <w:pPr>
              <w:rPr>
                <w:rFonts w:ascii="Arial" w:hAnsi="Arial" w:cs="Arial"/>
                <w:sz w:val="24"/>
                <w:szCs w:val="24"/>
              </w:rPr>
            </w:pPr>
            <w:r w:rsidRPr="00773058">
              <w:rPr>
                <w:rFonts w:ascii="Arial" w:hAnsi="Arial" w:cs="Arial"/>
                <w:sz w:val="24"/>
                <w:szCs w:val="24"/>
              </w:rPr>
              <w:t>Specialist or intensive mental health needs.</w:t>
            </w:r>
          </w:p>
        </w:tc>
        <w:tc>
          <w:tcPr>
            <w:tcW w:w="2880" w:type="dxa"/>
          </w:tcPr>
          <w:p w14:paraId="465FF92B" w14:textId="40912A8C" w:rsidR="00E531F4" w:rsidRPr="00773058" w:rsidRDefault="00C63CD9" w:rsidP="25EACF13">
            <w:pPr>
              <w:rPr>
                <w:rFonts w:ascii="Arial" w:hAnsi="Arial" w:cs="Arial"/>
                <w:sz w:val="24"/>
                <w:szCs w:val="24"/>
              </w:rPr>
            </w:pPr>
            <w:r w:rsidRPr="3A3A290B">
              <w:rPr>
                <w:rFonts w:ascii="Arial" w:hAnsi="Arial" w:cs="Arial"/>
                <w:sz w:val="24"/>
                <w:szCs w:val="24"/>
              </w:rPr>
              <w:t>CAMHS Core Team</w:t>
            </w:r>
            <w:r w:rsidR="7E66DB0B" w:rsidRPr="3A3A290B">
              <w:rPr>
                <w:rFonts w:ascii="Arial" w:hAnsi="Arial" w:cs="Arial"/>
                <w:sz w:val="24"/>
                <w:szCs w:val="24"/>
              </w:rPr>
              <w:t xml:space="preserve"> and </w:t>
            </w:r>
            <w:r w:rsidR="003D44B9" w:rsidRPr="3A3A290B">
              <w:rPr>
                <w:rFonts w:ascii="Arial" w:hAnsi="Arial" w:cs="Arial"/>
                <w:sz w:val="24"/>
                <w:szCs w:val="24"/>
              </w:rPr>
              <w:t>Specialised</w:t>
            </w:r>
            <w:r w:rsidR="7E66DB0B" w:rsidRPr="3A3A290B">
              <w:rPr>
                <w:rFonts w:ascii="Arial" w:hAnsi="Arial" w:cs="Arial"/>
                <w:sz w:val="24"/>
                <w:szCs w:val="24"/>
              </w:rPr>
              <w:t xml:space="preserve"> therapies team</w:t>
            </w:r>
          </w:p>
          <w:p w14:paraId="575AB09C" w14:textId="760416BA" w:rsidR="00E531F4" w:rsidRPr="00773058" w:rsidRDefault="7E66DB0B" w:rsidP="25EACF13">
            <w:pPr>
              <w:rPr>
                <w:rFonts w:ascii="Arial" w:hAnsi="Arial" w:cs="Arial"/>
                <w:sz w:val="24"/>
                <w:szCs w:val="24"/>
              </w:rPr>
            </w:pPr>
            <w:r w:rsidRPr="3A3A290B">
              <w:rPr>
                <w:rFonts w:ascii="Arial" w:hAnsi="Arial" w:cs="Arial"/>
                <w:sz w:val="24"/>
                <w:szCs w:val="24"/>
              </w:rPr>
              <w:t xml:space="preserve">Therapies </w:t>
            </w:r>
            <w:r w:rsidR="7631E6CB" w:rsidRPr="3A3A290B">
              <w:rPr>
                <w:rFonts w:ascii="Arial" w:hAnsi="Arial" w:cs="Arial"/>
                <w:sz w:val="24"/>
                <w:szCs w:val="24"/>
              </w:rPr>
              <w:t>include</w:t>
            </w:r>
            <w:r w:rsidR="00C63CD9" w:rsidRPr="3A3A290B">
              <w:rPr>
                <w:rFonts w:ascii="Arial" w:hAnsi="Arial" w:cs="Arial"/>
                <w:sz w:val="24"/>
                <w:szCs w:val="24"/>
              </w:rPr>
              <w:t xml:space="preserve"> </w:t>
            </w:r>
            <w:r w:rsidR="05DC9177" w:rsidRPr="3A3A290B">
              <w:rPr>
                <w:rFonts w:ascii="Arial" w:hAnsi="Arial" w:cs="Arial"/>
                <w:sz w:val="24"/>
                <w:szCs w:val="24"/>
              </w:rPr>
              <w:t xml:space="preserve">Cognitive </w:t>
            </w:r>
            <w:r w:rsidR="3272CDB0" w:rsidRPr="3A3A290B">
              <w:rPr>
                <w:rFonts w:ascii="Arial" w:hAnsi="Arial" w:cs="Arial"/>
                <w:sz w:val="24"/>
                <w:szCs w:val="24"/>
              </w:rPr>
              <w:t>Behavio</w:t>
            </w:r>
            <w:r w:rsidR="4EF55762" w:rsidRPr="3A3A290B">
              <w:rPr>
                <w:rFonts w:ascii="Arial" w:hAnsi="Arial" w:cs="Arial"/>
                <w:sz w:val="24"/>
                <w:szCs w:val="24"/>
              </w:rPr>
              <w:t>u</w:t>
            </w:r>
            <w:r w:rsidR="3272CDB0" w:rsidRPr="3A3A290B">
              <w:rPr>
                <w:rFonts w:ascii="Arial" w:hAnsi="Arial" w:cs="Arial"/>
                <w:sz w:val="24"/>
                <w:szCs w:val="24"/>
              </w:rPr>
              <w:t>ral</w:t>
            </w:r>
            <w:r w:rsidR="05E61AC2" w:rsidRPr="3A3A290B">
              <w:rPr>
                <w:rFonts w:ascii="Arial" w:hAnsi="Arial" w:cs="Arial"/>
                <w:sz w:val="24"/>
                <w:szCs w:val="24"/>
              </w:rPr>
              <w:t xml:space="preserve"> </w:t>
            </w:r>
            <w:r w:rsidR="00C63CD9" w:rsidRPr="3A3A290B">
              <w:rPr>
                <w:rFonts w:ascii="Arial" w:hAnsi="Arial" w:cs="Arial"/>
                <w:sz w:val="24"/>
                <w:szCs w:val="24"/>
              </w:rPr>
              <w:t>T</w:t>
            </w:r>
            <w:r w:rsidR="0DBD91F6" w:rsidRPr="3A3A290B">
              <w:rPr>
                <w:rFonts w:ascii="Arial" w:hAnsi="Arial" w:cs="Arial"/>
                <w:sz w:val="24"/>
                <w:szCs w:val="24"/>
              </w:rPr>
              <w:t>herapy</w:t>
            </w:r>
            <w:r w:rsidR="00C63CD9" w:rsidRPr="3A3A290B">
              <w:rPr>
                <w:rFonts w:ascii="Arial" w:hAnsi="Arial" w:cs="Arial"/>
                <w:sz w:val="24"/>
                <w:szCs w:val="24"/>
              </w:rPr>
              <w:t xml:space="preserve">, </w:t>
            </w:r>
            <w:r w:rsidR="0CC8E25F" w:rsidRPr="3A3A290B">
              <w:rPr>
                <w:rFonts w:ascii="Arial" w:hAnsi="Arial" w:cs="Arial"/>
                <w:sz w:val="24"/>
                <w:szCs w:val="24"/>
              </w:rPr>
              <w:t xml:space="preserve">Dialectal </w:t>
            </w:r>
            <w:r w:rsidR="2C7E4EB8" w:rsidRPr="3A3A290B">
              <w:rPr>
                <w:rFonts w:ascii="Arial" w:hAnsi="Arial" w:cs="Arial"/>
                <w:sz w:val="24"/>
                <w:szCs w:val="24"/>
              </w:rPr>
              <w:t>Behavioural Therapy</w:t>
            </w:r>
            <w:r w:rsidR="00C63CD9" w:rsidRPr="3A3A290B">
              <w:rPr>
                <w:rFonts w:ascii="Arial" w:hAnsi="Arial" w:cs="Arial"/>
                <w:sz w:val="24"/>
                <w:szCs w:val="24"/>
              </w:rPr>
              <w:t>, family therapy</w:t>
            </w:r>
            <w:r w:rsidR="00721D6E" w:rsidRPr="3A3A290B">
              <w:rPr>
                <w:rFonts w:ascii="Arial" w:hAnsi="Arial" w:cs="Arial"/>
                <w:sz w:val="24"/>
                <w:szCs w:val="24"/>
              </w:rPr>
              <w:t>,</w:t>
            </w:r>
            <w:r w:rsidR="7F97EB4A" w:rsidRPr="3A3A290B">
              <w:rPr>
                <w:rFonts w:ascii="Arial" w:eastAsia="MS Mincho" w:hAnsi="Arial" w:cs="Arial"/>
                <w:sz w:val="24"/>
                <w:szCs w:val="24"/>
              </w:rPr>
              <w:t xml:space="preserve"> clinical Psychology, Art Therapy, Play Therapy</w:t>
            </w:r>
            <w:r w:rsidR="54C5B269" w:rsidRPr="3A3A290B">
              <w:rPr>
                <w:rFonts w:ascii="Arial" w:eastAsia="MS Mincho" w:hAnsi="Arial" w:cs="Arial"/>
                <w:sz w:val="24"/>
                <w:szCs w:val="24"/>
              </w:rPr>
              <w:t>,</w:t>
            </w:r>
            <w:r w:rsidR="54C5B269" w:rsidRPr="3A3A290B">
              <w:rPr>
                <w:rFonts w:ascii="Arial" w:hAnsi="Arial" w:cs="Arial"/>
                <w:sz w:val="24"/>
                <w:szCs w:val="24"/>
              </w:rPr>
              <w:t xml:space="preserve"> psychotherapy, drama therapy</w:t>
            </w:r>
          </w:p>
          <w:p w14:paraId="56682300" w14:textId="6FE152FE" w:rsidR="00E531F4" w:rsidRPr="00773058" w:rsidRDefault="3827BAE7" w:rsidP="25EACF13">
            <w:pPr>
              <w:rPr>
                <w:rFonts w:ascii="Arial" w:hAnsi="Arial" w:cs="Arial"/>
                <w:sz w:val="24"/>
                <w:szCs w:val="24"/>
              </w:rPr>
            </w:pPr>
            <w:r w:rsidRPr="25EACF13">
              <w:rPr>
                <w:rFonts w:ascii="Arial" w:hAnsi="Arial" w:cs="Arial"/>
                <w:sz w:val="24"/>
                <w:szCs w:val="24"/>
              </w:rPr>
              <w:t>E</w:t>
            </w:r>
            <w:r w:rsidR="00822856" w:rsidRPr="25EACF13">
              <w:rPr>
                <w:rFonts w:ascii="Arial" w:hAnsi="Arial" w:cs="Arial"/>
                <w:sz w:val="24"/>
                <w:szCs w:val="24"/>
              </w:rPr>
              <w:t>ating disorders</w:t>
            </w:r>
            <w:r w:rsidR="00721D6E" w:rsidRPr="25EACF13">
              <w:rPr>
                <w:rFonts w:ascii="Arial" w:hAnsi="Arial" w:cs="Arial"/>
                <w:sz w:val="24"/>
                <w:szCs w:val="24"/>
              </w:rPr>
              <w:t xml:space="preserve"> team</w:t>
            </w:r>
            <w:r w:rsidR="6252A30E" w:rsidRPr="25EACF13">
              <w:rPr>
                <w:rFonts w:ascii="Arial" w:hAnsi="Arial" w:cs="Arial"/>
                <w:sz w:val="24"/>
                <w:szCs w:val="24"/>
              </w:rPr>
              <w:t>.</w:t>
            </w:r>
            <w:r w:rsidR="00721D6E" w:rsidRPr="25EACF13">
              <w:rPr>
                <w:rFonts w:ascii="Arial" w:hAnsi="Arial" w:cs="Arial"/>
                <w:sz w:val="24"/>
                <w:szCs w:val="24"/>
              </w:rPr>
              <w:t xml:space="preserve"> </w:t>
            </w:r>
            <w:r w:rsidR="69418E51" w:rsidRPr="25EACF13">
              <w:rPr>
                <w:rFonts w:ascii="Arial" w:hAnsi="Arial" w:cs="Arial"/>
                <w:sz w:val="24"/>
                <w:szCs w:val="24"/>
              </w:rPr>
              <w:t xml:space="preserve">Neurodiverse </w:t>
            </w:r>
            <w:r w:rsidR="7021082F" w:rsidRPr="25EACF13">
              <w:rPr>
                <w:rFonts w:ascii="Arial" w:hAnsi="Arial" w:cs="Arial"/>
                <w:sz w:val="24"/>
                <w:szCs w:val="24"/>
              </w:rPr>
              <w:t>inclusive</w:t>
            </w:r>
            <w:r w:rsidR="69418E51" w:rsidRPr="25EACF13">
              <w:rPr>
                <w:rFonts w:ascii="Arial" w:hAnsi="Arial" w:cs="Arial"/>
                <w:sz w:val="24"/>
                <w:szCs w:val="24"/>
              </w:rPr>
              <w:t xml:space="preserve"> support team (</w:t>
            </w:r>
            <w:r w:rsidR="00721D6E" w:rsidRPr="25EACF13">
              <w:rPr>
                <w:rFonts w:ascii="Arial" w:hAnsi="Arial" w:cs="Arial"/>
                <w:sz w:val="24"/>
                <w:szCs w:val="24"/>
              </w:rPr>
              <w:t>NIST</w:t>
            </w:r>
            <w:r w:rsidR="781AA7C4" w:rsidRPr="25EACF13">
              <w:rPr>
                <w:rFonts w:ascii="Arial" w:hAnsi="Arial" w:cs="Arial"/>
                <w:sz w:val="24"/>
                <w:szCs w:val="24"/>
              </w:rPr>
              <w:t>)</w:t>
            </w:r>
            <w:r w:rsidR="00721D6E" w:rsidRPr="25EACF13">
              <w:rPr>
                <w:rFonts w:ascii="Arial" w:hAnsi="Arial" w:cs="Arial"/>
                <w:sz w:val="24"/>
                <w:szCs w:val="24"/>
              </w:rPr>
              <w:t xml:space="preserve"> </w:t>
            </w:r>
            <w:r w:rsidR="00822856" w:rsidRPr="25EACF13">
              <w:rPr>
                <w:rFonts w:ascii="Arial" w:hAnsi="Arial" w:cs="Arial"/>
                <w:sz w:val="24"/>
                <w:szCs w:val="24"/>
              </w:rPr>
              <w:t>team</w:t>
            </w:r>
            <w:r w:rsidR="2A8EDB85" w:rsidRPr="25EACF13">
              <w:rPr>
                <w:rFonts w:ascii="Arial" w:hAnsi="Arial" w:cs="Arial"/>
                <w:sz w:val="24"/>
                <w:szCs w:val="24"/>
              </w:rPr>
              <w:t>.</w:t>
            </w:r>
          </w:p>
          <w:p w14:paraId="5359ED2C" w14:textId="68612162" w:rsidR="00E531F4" w:rsidRPr="00773058" w:rsidRDefault="7A9EC5BB">
            <w:pPr>
              <w:rPr>
                <w:rFonts w:ascii="Arial" w:hAnsi="Arial" w:cs="Arial"/>
                <w:sz w:val="24"/>
                <w:szCs w:val="24"/>
              </w:rPr>
            </w:pPr>
            <w:r w:rsidRPr="3A3A290B">
              <w:rPr>
                <w:rFonts w:ascii="Arial" w:hAnsi="Arial" w:cs="Arial"/>
                <w:sz w:val="24"/>
                <w:szCs w:val="24"/>
              </w:rPr>
              <w:t xml:space="preserve"> Enhanced outreach team </w:t>
            </w:r>
            <w:r w:rsidR="6642A74F" w:rsidRPr="3A3A290B">
              <w:rPr>
                <w:rFonts w:ascii="Arial" w:hAnsi="Arial" w:cs="Arial"/>
                <w:sz w:val="24"/>
                <w:szCs w:val="24"/>
              </w:rPr>
              <w:t>(EOT</w:t>
            </w:r>
            <w:r w:rsidRPr="3A3A290B">
              <w:rPr>
                <w:rFonts w:ascii="Arial" w:hAnsi="Arial" w:cs="Arial"/>
                <w:sz w:val="24"/>
                <w:szCs w:val="24"/>
              </w:rPr>
              <w:t>)</w:t>
            </w:r>
          </w:p>
        </w:tc>
      </w:tr>
      <w:tr w:rsidR="00E531F4" w:rsidRPr="00773058" w14:paraId="19E6AE5B" w14:textId="77777777" w:rsidTr="3A3A290B">
        <w:tc>
          <w:tcPr>
            <w:tcW w:w="2880" w:type="dxa"/>
          </w:tcPr>
          <w:p w14:paraId="7C153824" w14:textId="77777777" w:rsidR="00E531F4" w:rsidRPr="00773058" w:rsidRDefault="00C63CD9">
            <w:pPr>
              <w:rPr>
                <w:rFonts w:ascii="Arial" w:hAnsi="Arial" w:cs="Arial"/>
                <w:sz w:val="24"/>
                <w:szCs w:val="24"/>
              </w:rPr>
            </w:pPr>
            <w:r w:rsidRPr="00773058">
              <w:rPr>
                <w:rFonts w:ascii="Arial" w:hAnsi="Arial" w:cs="Arial"/>
                <w:sz w:val="24"/>
                <w:szCs w:val="24"/>
              </w:rPr>
              <w:t>Getting Risk Support</w:t>
            </w:r>
          </w:p>
        </w:tc>
        <w:tc>
          <w:tcPr>
            <w:tcW w:w="2880" w:type="dxa"/>
          </w:tcPr>
          <w:p w14:paraId="5517B676" w14:textId="77777777" w:rsidR="00E531F4" w:rsidRPr="00773058" w:rsidRDefault="00C63CD9">
            <w:pPr>
              <w:rPr>
                <w:rFonts w:ascii="Arial" w:hAnsi="Arial" w:cs="Arial"/>
                <w:sz w:val="24"/>
                <w:szCs w:val="24"/>
              </w:rPr>
            </w:pPr>
            <w:r w:rsidRPr="00773058">
              <w:rPr>
                <w:rFonts w:ascii="Arial" w:hAnsi="Arial" w:cs="Arial"/>
                <w:sz w:val="24"/>
                <w:szCs w:val="24"/>
              </w:rPr>
              <w:t>Not engaging with services, at significant risk.</w:t>
            </w:r>
          </w:p>
        </w:tc>
        <w:tc>
          <w:tcPr>
            <w:tcW w:w="2880" w:type="dxa"/>
          </w:tcPr>
          <w:p w14:paraId="28EB6F98" w14:textId="61DADCA1" w:rsidR="00E531F4" w:rsidRPr="00773058" w:rsidRDefault="00C63CD9" w:rsidP="25EACF13">
            <w:pPr>
              <w:rPr>
                <w:rFonts w:ascii="Arial" w:hAnsi="Arial" w:cs="Arial"/>
                <w:sz w:val="24"/>
                <w:szCs w:val="24"/>
              </w:rPr>
            </w:pPr>
            <w:r w:rsidRPr="25EACF13">
              <w:rPr>
                <w:rFonts w:ascii="Arial" w:hAnsi="Arial" w:cs="Arial"/>
                <w:sz w:val="24"/>
                <w:szCs w:val="24"/>
              </w:rPr>
              <w:t>CAMHS Crisis Team</w:t>
            </w:r>
          </w:p>
          <w:p w14:paraId="09BFB09A" w14:textId="19B6F07D" w:rsidR="00E531F4" w:rsidRPr="00773058" w:rsidRDefault="15DF02A1">
            <w:pPr>
              <w:rPr>
                <w:rFonts w:ascii="Arial" w:hAnsi="Arial" w:cs="Arial"/>
                <w:sz w:val="24"/>
                <w:szCs w:val="24"/>
              </w:rPr>
            </w:pPr>
            <w:proofErr w:type="gramStart"/>
            <w:r w:rsidRPr="25EACF13">
              <w:rPr>
                <w:rFonts w:ascii="Arial" w:hAnsi="Arial" w:cs="Arial"/>
                <w:sz w:val="24"/>
                <w:szCs w:val="24"/>
              </w:rPr>
              <w:t>( ReACH</w:t>
            </w:r>
            <w:proofErr w:type="gramEnd"/>
            <w:r w:rsidRPr="25EACF13">
              <w:rPr>
                <w:rFonts w:ascii="Arial" w:hAnsi="Arial" w:cs="Arial"/>
                <w:sz w:val="24"/>
                <w:szCs w:val="24"/>
              </w:rPr>
              <w:t xml:space="preserve"> )</w:t>
            </w:r>
            <w:r w:rsidR="00C63CD9" w:rsidRPr="25EACF13">
              <w:rPr>
                <w:rFonts w:ascii="Arial" w:hAnsi="Arial" w:cs="Arial"/>
                <w:sz w:val="24"/>
                <w:szCs w:val="24"/>
              </w:rPr>
              <w:t>, safeguarding, social care</w:t>
            </w:r>
          </w:p>
        </w:tc>
      </w:tr>
    </w:tbl>
    <w:p w14:paraId="41BBAB8E" w14:textId="1FC10A43" w:rsidR="00E531F4" w:rsidRPr="00773058" w:rsidRDefault="00C63CD9" w:rsidP="25EACF13">
      <w:pPr>
        <w:pStyle w:val="Heading2"/>
        <w:rPr>
          <w:rFonts w:ascii="Arial" w:hAnsi="Arial" w:cs="Arial"/>
          <w:color w:val="27AE60"/>
          <w:sz w:val="24"/>
          <w:szCs w:val="24"/>
        </w:rPr>
      </w:pPr>
      <w:r w:rsidRPr="3A3A290B">
        <w:rPr>
          <w:rFonts w:ascii="Arial" w:hAnsi="Arial" w:cs="Arial"/>
          <w:color w:val="27AE60"/>
          <w:sz w:val="24"/>
          <w:szCs w:val="24"/>
        </w:rPr>
        <w:t xml:space="preserve">CAMHS Decision </w:t>
      </w:r>
      <w:r w:rsidR="57D57409" w:rsidRPr="3A3A290B">
        <w:rPr>
          <w:rFonts w:ascii="Arial" w:hAnsi="Arial" w:cs="Arial"/>
          <w:color w:val="27AE60"/>
          <w:sz w:val="24"/>
          <w:szCs w:val="24"/>
        </w:rPr>
        <w:t>Guide to support your decision to refer to CAMHS</w:t>
      </w:r>
    </w:p>
    <w:p w14:paraId="57B13FE6" w14:textId="49BA085C" w:rsidR="00E531F4" w:rsidRPr="00773058" w:rsidRDefault="00C63CD9">
      <w:pPr>
        <w:pStyle w:val="ListBullet"/>
        <w:rPr>
          <w:rFonts w:ascii="Arial" w:hAnsi="Arial" w:cs="Arial"/>
          <w:sz w:val="24"/>
          <w:szCs w:val="24"/>
        </w:rPr>
      </w:pPr>
      <w:r w:rsidRPr="25EACF13">
        <w:rPr>
          <w:rFonts w:ascii="Arial" w:hAnsi="Arial" w:cs="Arial"/>
          <w:sz w:val="24"/>
          <w:szCs w:val="24"/>
        </w:rPr>
        <w:t>Step 1: What are you noticing?</w:t>
      </w:r>
      <w:r w:rsidR="5C2B04E7" w:rsidRPr="25EACF13">
        <w:rPr>
          <w:rFonts w:ascii="Arial" w:hAnsi="Arial" w:cs="Arial"/>
          <w:sz w:val="24"/>
          <w:szCs w:val="24"/>
        </w:rPr>
        <w:t xml:space="preserve"> Please tick the relevant boxes to help you to </w:t>
      </w:r>
      <w:proofErr w:type="spellStart"/>
      <w:r w:rsidR="5C2B04E7" w:rsidRPr="25EACF13">
        <w:rPr>
          <w:rFonts w:ascii="Arial" w:hAnsi="Arial" w:cs="Arial"/>
          <w:sz w:val="24"/>
          <w:szCs w:val="24"/>
        </w:rPr>
        <w:t>summerise</w:t>
      </w:r>
      <w:proofErr w:type="spellEnd"/>
      <w:r w:rsidR="5C2B04E7" w:rsidRPr="25EACF13">
        <w:rPr>
          <w:rFonts w:ascii="Arial" w:hAnsi="Arial" w:cs="Arial"/>
          <w:sz w:val="24"/>
          <w:szCs w:val="24"/>
        </w:rPr>
        <w:t xml:space="preserve"> and include </w:t>
      </w:r>
      <w:r w:rsidR="47F50F2D" w:rsidRPr="25EACF13">
        <w:rPr>
          <w:rFonts w:ascii="Arial" w:hAnsi="Arial" w:cs="Arial"/>
          <w:sz w:val="24"/>
          <w:szCs w:val="24"/>
        </w:rPr>
        <w:t>in your referral.</w:t>
      </w:r>
    </w:p>
    <w:p w14:paraId="39291B66" w14:textId="77777777" w:rsidR="0063628F" w:rsidRPr="00773058" w:rsidRDefault="0063628F" w:rsidP="0063628F">
      <w:pPr>
        <w:pStyle w:val="ListBullet"/>
        <w:numPr>
          <w:ilvl w:val="0"/>
          <w:numId w:val="0"/>
        </w:numPr>
        <w:ind w:left="360"/>
        <w:rPr>
          <w:rFonts w:ascii="Arial" w:hAnsi="Arial" w:cs="Arial"/>
          <w:sz w:val="24"/>
          <w:szCs w:val="24"/>
        </w:rPr>
      </w:pPr>
    </w:p>
    <w:p w14:paraId="45ED482D" w14:textId="77777777"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Ongoing distress (6+ weeks)?</w:t>
      </w:r>
    </w:p>
    <w:p w14:paraId="3AF6B639" w14:textId="1CD601CE"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Withdrawal from friends or activities?</w:t>
      </w:r>
    </w:p>
    <w:p w14:paraId="25B97450" w14:textId="413D63D1"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Issues with sleep, eating, or school?</w:t>
      </w:r>
    </w:p>
    <w:p w14:paraId="56AFDF1A" w14:textId="256A358A"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Signs of anxiety, low mood, or mood swings?</w:t>
      </w:r>
    </w:p>
    <w:p w14:paraId="340ED192" w14:textId="77777777"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Talk of self-harm or unsafe behaviours?</w:t>
      </w:r>
    </w:p>
    <w:p w14:paraId="02241ECC" w14:textId="77777777" w:rsidR="0063628F" w:rsidRPr="00773058" w:rsidRDefault="0063628F" w:rsidP="0063628F">
      <w:pPr>
        <w:pStyle w:val="ListBullet"/>
        <w:numPr>
          <w:ilvl w:val="0"/>
          <w:numId w:val="0"/>
        </w:numPr>
        <w:ind w:left="360"/>
        <w:rPr>
          <w:rFonts w:ascii="Arial" w:hAnsi="Arial" w:cs="Arial"/>
          <w:sz w:val="24"/>
          <w:szCs w:val="24"/>
        </w:rPr>
      </w:pPr>
    </w:p>
    <w:p w14:paraId="378AA1CF" w14:textId="77777777" w:rsidR="00E531F4" w:rsidRPr="00773058" w:rsidRDefault="00C63CD9">
      <w:pPr>
        <w:pStyle w:val="ListBullet"/>
        <w:rPr>
          <w:rFonts w:ascii="Arial" w:hAnsi="Arial" w:cs="Arial"/>
          <w:sz w:val="24"/>
          <w:szCs w:val="24"/>
        </w:rPr>
      </w:pPr>
      <w:r w:rsidRPr="25EACF13">
        <w:rPr>
          <w:rFonts w:ascii="Arial" w:hAnsi="Arial" w:cs="Arial"/>
          <w:sz w:val="24"/>
          <w:szCs w:val="24"/>
        </w:rPr>
        <w:t>Step 2: What support has already been tried?</w:t>
      </w:r>
    </w:p>
    <w:p w14:paraId="5C6E5EE2" w14:textId="77777777"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Spoken to School/SENCO</w:t>
      </w:r>
    </w:p>
    <w:p w14:paraId="113AF865" w14:textId="77777777" w:rsidR="00E531F4" w:rsidRPr="00773058" w:rsidRDefault="00C63CD9">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Consulted GP</w:t>
      </w:r>
    </w:p>
    <w:p w14:paraId="1E57EA93" w14:textId="49D648DB" w:rsidR="00E531F4" w:rsidRPr="00773058" w:rsidRDefault="00C63CD9">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Accessed Early </w:t>
      </w:r>
      <w:r w:rsidR="00822856" w:rsidRPr="3A3A290B">
        <w:rPr>
          <w:rFonts w:ascii="Arial" w:hAnsi="Arial" w:cs="Arial"/>
          <w:sz w:val="24"/>
          <w:szCs w:val="24"/>
        </w:rPr>
        <w:t>Help,</w:t>
      </w:r>
      <w:r w:rsidR="00197393" w:rsidRPr="3A3A290B">
        <w:rPr>
          <w:rFonts w:ascii="Arial" w:hAnsi="Arial" w:cs="Arial"/>
          <w:sz w:val="24"/>
          <w:szCs w:val="24"/>
        </w:rPr>
        <w:t xml:space="preserve"> </w:t>
      </w:r>
      <w:r w:rsidR="00197393" w:rsidRPr="003D44B9">
        <w:rPr>
          <w:rFonts w:ascii="Arial" w:hAnsi="Arial" w:cs="Arial"/>
          <w:sz w:val="24"/>
          <w:szCs w:val="24"/>
        </w:rPr>
        <w:t>MHST</w:t>
      </w:r>
      <w:r w:rsidR="00197393" w:rsidRPr="3A3A290B">
        <w:rPr>
          <w:rFonts w:ascii="Arial" w:hAnsi="Arial" w:cs="Arial"/>
          <w:sz w:val="24"/>
          <w:szCs w:val="24"/>
        </w:rPr>
        <w:t xml:space="preserve"> </w:t>
      </w:r>
      <w:r w:rsidRPr="3A3A290B">
        <w:rPr>
          <w:rFonts w:ascii="Arial" w:hAnsi="Arial" w:cs="Arial"/>
          <w:sz w:val="24"/>
          <w:szCs w:val="24"/>
        </w:rPr>
        <w:t>or Family Hub support</w:t>
      </w:r>
    </w:p>
    <w:p w14:paraId="2DCEBF81" w14:textId="77777777"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Used Compass service</w:t>
      </w:r>
    </w:p>
    <w:p w14:paraId="6F9570E2" w14:textId="77777777"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Tried apps, websites, or home strategies</w:t>
      </w:r>
    </w:p>
    <w:p w14:paraId="1F86F795" w14:textId="77777777" w:rsidR="0063628F" w:rsidRPr="00773058" w:rsidRDefault="0063628F" w:rsidP="0063628F">
      <w:pPr>
        <w:pStyle w:val="ListBullet"/>
        <w:numPr>
          <w:ilvl w:val="0"/>
          <w:numId w:val="0"/>
        </w:numPr>
        <w:ind w:left="360"/>
        <w:rPr>
          <w:rFonts w:ascii="Arial" w:hAnsi="Arial" w:cs="Arial"/>
          <w:sz w:val="24"/>
          <w:szCs w:val="24"/>
        </w:rPr>
      </w:pPr>
    </w:p>
    <w:p w14:paraId="531870B5" w14:textId="77777777" w:rsidR="00E531F4" w:rsidRPr="00773058" w:rsidRDefault="00C63CD9">
      <w:pPr>
        <w:pStyle w:val="ListBullet"/>
        <w:rPr>
          <w:rFonts w:ascii="Arial" w:hAnsi="Arial" w:cs="Arial"/>
          <w:sz w:val="24"/>
          <w:szCs w:val="24"/>
        </w:rPr>
      </w:pPr>
      <w:r w:rsidRPr="25EACF13">
        <w:rPr>
          <w:rFonts w:ascii="Arial" w:hAnsi="Arial" w:cs="Arial"/>
          <w:sz w:val="24"/>
          <w:szCs w:val="24"/>
        </w:rPr>
        <w:t>Step 3: Is CAMHS the right next step?</w:t>
      </w:r>
    </w:p>
    <w:p w14:paraId="6BA8AB17" w14:textId="77777777"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Significant impact on daily life</w:t>
      </w:r>
    </w:p>
    <w:p w14:paraId="40B87B4E" w14:textId="77777777"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Risk of harm to self or others</w:t>
      </w:r>
    </w:p>
    <w:p w14:paraId="005F332F" w14:textId="31E26BCF" w:rsidR="00E531F4" w:rsidRPr="00773058" w:rsidRDefault="00C63CD9">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Suspected diagnosis (</w:t>
      </w:r>
      <w:r w:rsidR="072D32C1" w:rsidRPr="3A3A290B">
        <w:rPr>
          <w:rFonts w:ascii="Arial" w:hAnsi="Arial" w:cs="Arial"/>
          <w:sz w:val="24"/>
          <w:szCs w:val="24"/>
        </w:rPr>
        <w:t>e.g.,</w:t>
      </w:r>
      <w:r w:rsidRPr="3A3A290B">
        <w:rPr>
          <w:rFonts w:ascii="Arial" w:hAnsi="Arial" w:cs="Arial"/>
          <w:sz w:val="24"/>
          <w:szCs w:val="24"/>
        </w:rPr>
        <w:t xml:space="preserve"> PTSD, OCD)</w:t>
      </w:r>
    </w:p>
    <w:p w14:paraId="5F3B4F5D" w14:textId="77777777" w:rsidR="00E531F4" w:rsidRPr="00773058" w:rsidRDefault="00C63CD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No progress despite early help</w:t>
      </w:r>
    </w:p>
    <w:p w14:paraId="1E5E663A" w14:textId="77777777" w:rsidR="00211A6A" w:rsidRPr="00773058" w:rsidRDefault="00211A6A" w:rsidP="00211A6A">
      <w:pPr>
        <w:pStyle w:val="ListBullet"/>
        <w:numPr>
          <w:ilvl w:val="0"/>
          <w:numId w:val="0"/>
        </w:numPr>
        <w:ind w:left="360" w:hanging="360"/>
        <w:rPr>
          <w:rFonts w:ascii="Arial" w:hAnsi="Arial" w:cs="Arial"/>
          <w:sz w:val="24"/>
          <w:szCs w:val="24"/>
        </w:rPr>
      </w:pPr>
    </w:p>
    <w:p w14:paraId="171ECD07" w14:textId="0E1BA88A" w:rsidR="00211A6A" w:rsidRPr="00773058" w:rsidRDefault="00211A6A" w:rsidP="00211A6A">
      <w:pPr>
        <w:pStyle w:val="ListBullet"/>
        <w:numPr>
          <w:ilvl w:val="0"/>
          <w:numId w:val="0"/>
        </w:numPr>
        <w:ind w:left="360" w:hanging="360"/>
        <w:rPr>
          <w:rFonts w:ascii="Arial" w:hAnsi="Arial" w:cs="Arial"/>
          <w:b/>
          <w:bCs/>
          <w:sz w:val="24"/>
          <w:szCs w:val="24"/>
          <w:lang w:val="en-GB"/>
        </w:rPr>
      </w:pPr>
      <w:r w:rsidRPr="00773058">
        <w:rPr>
          <w:rFonts w:ascii="Arial" w:hAnsi="Arial" w:cs="Arial"/>
          <w:b/>
          <w:bCs/>
          <w:sz w:val="24"/>
          <w:szCs w:val="24"/>
          <w:lang w:val="en-GB"/>
        </w:rPr>
        <w:t>Support Available in</w:t>
      </w:r>
      <w:r w:rsidR="00773058">
        <w:rPr>
          <w:rFonts w:ascii="Arial" w:hAnsi="Arial" w:cs="Arial"/>
          <w:b/>
          <w:bCs/>
          <w:sz w:val="24"/>
          <w:szCs w:val="24"/>
          <w:lang w:val="en-GB"/>
        </w:rPr>
        <w:t xml:space="preserve"> </w:t>
      </w:r>
      <w:r w:rsidR="00822856" w:rsidRPr="00773058">
        <w:rPr>
          <w:rFonts w:ascii="Arial" w:hAnsi="Arial" w:cs="Arial"/>
          <w:b/>
          <w:bCs/>
          <w:sz w:val="24"/>
          <w:szCs w:val="24"/>
          <w:lang w:val="en-GB"/>
        </w:rPr>
        <w:t>Wakefield:</w:t>
      </w:r>
    </w:p>
    <w:p w14:paraId="6249CF8E" w14:textId="59F1472B" w:rsidR="00211A6A" w:rsidRPr="00773058" w:rsidRDefault="4CF29EC4" w:rsidP="00211A6A">
      <w:pPr>
        <w:pStyle w:val="ListBullet"/>
        <w:numPr>
          <w:ilvl w:val="0"/>
          <w:numId w:val="0"/>
        </w:numPr>
        <w:ind w:left="360" w:hanging="360"/>
        <w:rPr>
          <w:rFonts w:ascii="Arial" w:hAnsi="Arial" w:cs="Arial"/>
          <w:b/>
          <w:bCs/>
          <w:sz w:val="24"/>
          <w:szCs w:val="24"/>
          <w:lang w:val="en-GB"/>
        </w:rPr>
      </w:pPr>
      <w:r w:rsidRPr="25EACF13">
        <w:rPr>
          <w:rFonts w:ascii="Arial" w:hAnsi="Arial" w:cs="Arial"/>
          <w:b/>
          <w:bCs/>
          <w:sz w:val="24"/>
          <w:szCs w:val="24"/>
          <w:lang w:val="en-GB"/>
        </w:rPr>
        <w:t xml:space="preserve">If a referral is accepted the child/ young person will be </w:t>
      </w:r>
      <w:r w:rsidR="3CD98329" w:rsidRPr="25EACF13">
        <w:rPr>
          <w:rFonts w:ascii="Arial" w:hAnsi="Arial" w:cs="Arial"/>
          <w:b/>
          <w:bCs/>
          <w:sz w:val="24"/>
          <w:szCs w:val="24"/>
          <w:lang w:val="en-GB"/>
        </w:rPr>
        <w:t>assessed</w:t>
      </w:r>
      <w:r w:rsidRPr="25EACF13">
        <w:rPr>
          <w:rFonts w:ascii="Arial" w:hAnsi="Arial" w:cs="Arial"/>
          <w:b/>
          <w:bCs/>
          <w:sz w:val="24"/>
          <w:szCs w:val="24"/>
          <w:lang w:val="en-GB"/>
        </w:rPr>
        <w:t xml:space="preserve">, </w:t>
      </w:r>
      <w:r w:rsidR="2D6BC7B8" w:rsidRPr="25EACF13">
        <w:rPr>
          <w:rFonts w:ascii="Arial" w:hAnsi="Arial" w:cs="Arial"/>
          <w:b/>
          <w:bCs/>
          <w:sz w:val="24"/>
          <w:szCs w:val="24"/>
          <w:lang w:val="en-GB"/>
        </w:rPr>
        <w:t xml:space="preserve">if the CYP needs can be met by CAMHS, </w:t>
      </w:r>
      <w:r w:rsidRPr="25EACF13">
        <w:rPr>
          <w:rFonts w:ascii="Arial" w:hAnsi="Arial" w:cs="Arial"/>
          <w:b/>
          <w:bCs/>
          <w:sz w:val="24"/>
          <w:szCs w:val="24"/>
          <w:lang w:val="en-GB"/>
        </w:rPr>
        <w:t>an individual</w:t>
      </w:r>
      <w:r w:rsidR="796C1AEB" w:rsidRPr="25EACF13">
        <w:rPr>
          <w:rFonts w:ascii="Arial" w:hAnsi="Arial" w:cs="Arial"/>
          <w:b/>
          <w:bCs/>
          <w:sz w:val="24"/>
          <w:szCs w:val="24"/>
          <w:lang w:val="en-GB"/>
        </w:rPr>
        <w:t>ised</w:t>
      </w:r>
      <w:r w:rsidRPr="25EACF13">
        <w:rPr>
          <w:rFonts w:ascii="Arial" w:hAnsi="Arial" w:cs="Arial"/>
          <w:b/>
          <w:bCs/>
          <w:sz w:val="24"/>
          <w:szCs w:val="24"/>
          <w:lang w:val="en-GB"/>
        </w:rPr>
        <w:t xml:space="preserve"> </w:t>
      </w:r>
      <w:r w:rsidR="516C771B" w:rsidRPr="25EACF13">
        <w:rPr>
          <w:rFonts w:ascii="Arial" w:hAnsi="Arial" w:cs="Arial"/>
          <w:b/>
          <w:bCs/>
          <w:sz w:val="24"/>
          <w:szCs w:val="24"/>
          <w:lang w:val="en-GB"/>
        </w:rPr>
        <w:t>plan</w:t>
      </w:r>
      <w:r w:rsidRPr="25EACF13">
        <w:rPr>
          <w:rFonts w:ascii="Arial" w:hAnsi="Arial" w:cs="Arial"/>
          <w:b/>
          <w:bCs/>
          <w:sz w:val="24"/>
          <w:szCs w:val="24"/>
          <w:lang w:val="en-GB"/>
        </w:rPr>
        <w:t xml:space="preserve"> of care / </w:t>
      </w:r>
      <w:r w:rsidR="3C3F68DF" w:rsidRPr="25EACF13">
        <w:rPr>
          <w:rFonts w:ascii="Arial" w:hAnsi="Arial" w:cs="Arial"/>
          <w:b/>
          <w:bCs/>
          <w:sz w:val="24"/>
          <w:szCs w:val="24"/>
          <w:lang w:val="en-GB"/>
        </w:rPr>
        <w:t>treatment will</w:t>
      </w:r>
      <w:r w:rsidRPr="25EACF13">
        <w:rPr>
          <w:rFonts w:ascii="Arial" w:hAnsi="Arial" w:cs="Arial"/>
          <w:b/>
          <w:bCs/>
          <w:sz w:val="24"/>
          <w:szCs w:val="24"/>
          <w:lang w:val="en-GB"/>
        </w:rPr>
        <w:t xml:space="preserve"> be made </w:t>
      </w:r>
      <w:r w:rsidR="0F29E794" w:rsidRPr="25EACF13">
        <w:rPr>
          <w:rFonts w:ascii="Arial" w:hAnsi="Arial" w:cs="Arial"/>
          <w:b/>
          <w:bCs/>
          <w:sz w:val="24"/>
          <w:szCs w:val="24"/>
          <w:lang w:val="en-GB"/>
        </w:rPr>
        <w:t>collaboratively with the CYP/ family/ carers. Below is a menu of interventions that can be</w:t>
      </w:r>
      <w:r w:rsidR="734DEBFE" w:rsidRPr="25EACF13">
        <w:rPr>
          <w:rFonts w:ascii="Arial" w:hAnsi="Arial" w:cs="Arial"/>
          <w:b/>
          <w:bCs/>
          <w:sz w:val="24"/>
          <w:szCs w:val="24"/>
          <w:lang w:val="en-GB"/>
        </w:rPr>
        <w:t xml:space="preserve"> offered when appropriate to the CYP needs.</w:t>
      </w:r>
    </w:p>
    <w:tbl>
      <w:tblPr>
        <w:tblW w:w="8924"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0"/>
        <w:gridCol w:w="3323"/>
        <w:gridCol w:w="1495"/>
        <w:gridCol w:w="2496"/>
        <w:gridCol w:w="2429"/>
      </w:tblGrid>
      <w:tr w:rsidR="00211A6A" w:rsidRPr="00773058" w14:paraId="5234ECA2" w14:textId="77777777" w:rsidTr="3A3A290B">
        <w:trPr>
          <w:trHeight w:val="300"/>
        </w:trPr>
        <w:tc>
          <w:tcPr>
            <w:tcW w:w="2161" w:type="dxa"/>
            <w:tcBorders>
              <w:top w:val="single" w:sz="6" w:space="0" w:color="000000" w:themeColor="text1"/>
              <w:left w:val="single" w:sz="6" w:space="0" w:color="000000" w:themeColor="text1"/>
              <w:bottom w:val="nil"/>
              <w:right w:val="nil"/>
            </w:tcBorders>
            <w:shd w:val="clear" w:color="auto" w:fill="9CC2E5"/>
            <w:hideMark/>
          </w:tcPr>
          <w:p w14:paraId="57D7AE8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Presenting Difficulties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hideMark/>
          </w:tcPr>
          <w:p w14:paraId="084EA03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Criteria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hideMark/>
          </w:tcPr>
          <w:p w14:paraId="4B647861"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hideMark/>
          </w:tcPr>
          <w:p w14:paraId="686AEF6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Intervention Types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hideMark/>
          </w:tcPr>
          <w:p w14:paraId="696E941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By whom  </w:t>
            </w:r>
          </w:p>
        </w:tc>
      </w:tr>
      <w:tr w:rsidR="00211A6A" w:rsidRPr="00773058" w14:paraId="4C6E9413" w14:textId="77777777" w:rsidTr="3A3A290B">
        <w:trPr>
          <w:trHeight w:val="300"/>
        </w:trPr>
        <w:tc>
          <w:tcPr>
            <w:tcW w:w="2161" w:type="dxa"/>
            <w:tcBorders>
              <w:top w:val="single" w:sz="6" w:space="0" w:color="000000" w:themeColor="text1"/>
              <w:left w:val="single" w:sz="6" w:space="0" w:color="000000" w:themeColor="text1"/>
              <w:bottom w:val="single" w:sz="6" w:space="0" w:color="auto"/>
              <w:right w:val="nil"/>
            </w:tcBorders>
            <w:shd w:val="clear" w:color="auto" w:fill="F2F2F2" w:themeFill="background1" w:themeFillShade="F2"/>
            <w:hideMark/>
          </w:tcPr>
          <w:p w14:paraId="5366E35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Low Mood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D2D1877"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Persistent low mood of at least 2 weeks in duration at a level that is impacting on daily functioning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610511E"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Help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B04B51B"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Psycho Education  </w:t>
            </w:r>
          </w:p>
          <w:p w14:paraId="6EA4920A" w14:textId="085B3EE0"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6D4A48A8" w14:textId="12C06E1B"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 xml:space="preserve">Cognitive Behavioural </w:t>
            </w:r>
            <w:r w:rsidR="35DBBEE7" w:rsidRPr="3A3A290B">
              <w:rPr>
                <w:rFonts w:ascii="Arial" w:hAnsi="Arial" w:cs="Arial"/>
                <w:b/>
                <w:bCs/>
                <w:sz w:val="24"/>
                <w:szCs w:val="24"/>
                <w:lang w:val="en-GB"/>
              </w:rPr>
              <w:t>Therapy such</w:t>
            </w:r>
            <w:r w:rsidR="59B41B82" w:rsidRPr="3A3A290B">
              <w:rPr>
                <w:rFonts w:ascii="Arial" w:hAnsi="Arial" w:cs="Arial"/>
                <w:b/>
                <w:bCs/>
                <w:sz w:val="24"/>
                <w:szCs w:val="24"/>
                <w:lang w:val="en-GB"/>
              </w:rPr>
              <w:t xml:space="preserve"> as Behavioural Activation  </w:t>
            </w:r>
          </w:p>
          <w:p w14:paraId="2FAA7172" w14:textId="6C0C8B4D" w:rsidR="00211A6A" w:rsidRPr="00773058" w:rsidRDefault="59B41B82" w:rsidP="25EACF13">
            <w:pPr>
              <w:pStyle w:val="ListBullet"/>
              <w:rPr>
                <w:rFonts w:ascii="Arial" w:eastAsia="Arial" w:hAnsi="Arial" w:cs="Arial"/>
                <w:b/>
                <w:bCs/>
                <w:sz w:val="24"/>
                <w:szCs w:val="24"/>
                <w:lang w:val="en-GB"/>
              </w:rPr>
            </w:pPr>
            <w:r w:rsidRPr="3A3A290B">
              <w:rPr>
                <w:rFonts w:ascii="Arial" w:eastAsia="Arial" w:hAnsi="Arial" w:cs="Arial"/>
                <w:b/>
                <w:bCs/>
                <w:color w:val="333333"/>
                <w:sz w:val="24"/>
                <w:szCs w:val="24"/>
                <w:lang w:val="en-GB"/>
              </w:rPr>
              <w:t>MHST Consultation</w:t>
            </w:r>
          </w:p>
          <w:p w14:paraId="3A83838B" w14:textId="6BE1E5C9" w:rsidR="00211A6A" w:rsidRPr="00773058" w:rsidRDefault="60D4830A" w:rsidP="25EACF13">
            <w:pPr>
              <w:pStyle w:val="ListBullet"/>
              <w:numPr>
                <w:ilvl w:val="0"/>
                <w:numId w:val="0"/>
              </w:numPr>
              <w:ind w:left="360"/>
              <w:rPr>
                <w:rFonts w:ascii="Arial" w:hAnsi="Arial" w:cs="Arial"/>
                <w:b/>
                <w:bCs/>
                <w:sz w:val="24"/>
                <w:szCs w:val="24"/>
                <w:lang w:val="en-GB"/>
              </w:rPr>
            </w:pPr>
            <w:r w:rsidRPr="25EACF13">
              <w:rPr>
                <w:rFonts w:ascii="Arial" w:hAnsi="Arial" w:cs="Arial"/>
                <w:b/>
                <w:bCs/>
                <w:sz w:val="24"/>
                <w:szCs w:val="24"/>
                <w:lang w:val="en-GB"/>
              </w:rPr>
              <w:t>MHST</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25A335A" w14:textId="77777777" w:rsidR="00211A6A" w:rsidRPr="00773058" w:rsidRDefault="00211A6A" w:rsidP="009F76FD">
            <w:pPr>
              <w:pStyle w:val="ListBullet"/>
              <w:numPr>
                <w:ilvl w:val="0"/>
                <w:numId w:val="20"/>
              </w:numPr>
              <w:rPr>
                <w:rFonts w:ascii="Arial" w:hAnsi="Arial" w:cs="Arial"/>
                <w:b/>
                <w:bCs/>
                <w:sz w:val="24"/>
                <w:szCs w:val="24"/>
                <w:lang w:val="en-GB"/>
              </w:rPr>
            </w:pPr>
            <w:r w:rsidRPr="00773058">
              <w:rPr>
                <w:rFonts w:ascii="Arial" w:hAnsi="Arial" w:cs="Arial"/>
                <w:b/>
                <w:bCs/>
                <w:sz w:val="24"/>
                <w:szCs w:val="24"/>
                <w:lang w:val="en-GB"/>
              </w:rPr>
              <w:t>Self-help information </w:t>
            </w:r>
          </w:p>
          <w:p w14:paraId="3970E4F4" w14:textId="77777777" w:rsidR="00211A6A" w:rsidRPr="00773058" w:rsidRDefault="00211A6A" w:rsidP="009F76FD">
            <w:pPr>
              <w:pStyle w:val="ListBullet"/>
              <w:numPr>
                <w:ilvl w:val="0"/>
                <w:numId w:val="21"/>
              </w:numPr>
              <w:rPr>
                <w:rFonts w:ascii="Arial" w:hAnsi="Arial" w:cs="Arial"/>
                <w:b/>
                <w:bCs/>
                <w:sz w:val="24"/>
                <w:szCs w:val="24"/>
                <w:lang w:val="en-GB"/>
              </w:rPr>
            </w:pPr>
            <w:r w:rsidRPr="00773058">
              <w:rPr>
                <w:rFonts w:ascii="Arial" w:hAnsi="Arial" w:cs="Arial"/>
                <w:b/>
                <w:bCs/>
                <w:sz w:val="24"/>
                <w:szCs w:val="24"/>
                <w:lang w:val="en-GB"/>
              </w:rPr>
              <w:t>School/ College Pastoral Team   </w:t>
            </w:r>
          </w:p>
          <w:p w14:paraId="3B0C35A4" w14:textId="77777777" w:rsidR="00211A6A" w:rsidRPr="00773058" w:rsidRDefault="00211A6A" w:rsidP="009F76FD">
            <w:pPr>
              <w:pStyle w:val="ListBullet"/>
              <w:numPr>
                <w:ilvl w:val="0"/>
                <w:numId w:val="22"/>
              </w:numPr>
              <w:rPr>
                <w:rFonts w:ascii="Arial" w:hAnsi="Arial" w:cs="Arial"/>
                <w:b/>
                <w:bCs/>
                <w:sz w:val="24"/>
                <w:szCs w:val="24"/>
                <w:lang w:val="en-GB"/>
              </w:rPr>
            </w:pPr>
            <w:r w:rsidRPr="00773058">
              <w:rPr>
                <w:rFonts w:ascii="Arial" w:hAnsi="Arial" w:cs="Arial"/>
                <w:b/>
                <w:bCs/>
                <w:sz w:val="24"/>
                <w:szCs w:val="24"/>
                <w:lang w:val="en-GB"/>
              </w:rPr>
              <w:t>School Nursing Team </w:t>
            </w:r>
          </w:p>
          <w:p w14:paraId="5E72959D" w14:textId="77777777" w:rsidR="00211A6A" w:rsidRPr="00773058" w:rsidRDefault="00211A6A" w:rsidP="009F76FD">
            <w:pPr>
              <w:pStyle w:val="ListBullet"/>
              <w:numPr>
                <w:ilvl w:val="0"/>
                <w:numId w:val="23"/>
              </w:numPr>
              <w:rPr>
                <w:rFonts w:ascii="Arial" w:hAnsi="Arial" w:cs="Arial"/>
                <w:b/>
                <w:bCs/>
                <w:sz w:val="24"/>
                <w:szCs w:val="24"/>
                <w:lang w:val="en-GB"/>
              </w:rPr>
            </w:pPr>
            <w:r w:rsidRPr="00773058">
              <w:rPr>
                <w:rFonts w:ascii="Arial" w:hAnsi="Arial" w:cs="Arial"/>
                <w:b/>
                <w:bCs/>
                <w:sz w:val="24"/>
                <w:szCs w:val="24"/>
                <w:lang w:val="en-GB"/>
              </w:rPr>
              <w:t>Young Minds website/ The Mix/ Night Owls </w:t>
            </w:r>
          </w:p>
          <w:p w14:paraId="6CE29B59" w14:textId="40896C06" w:rsidR="00211A6A" w:rsidRPr="00773058" w:rsidRDefault="6FA3578B" w:rsidP="00211A6A">
            <w:pPr>
              <w:pStyle w:val="ListBullet"/>
              <w:rPr>
                <w:rFonts w:ascii="Arial" w:hAnsi="Arial" w:cs="Arial"/>
                <w:b/>
                <w:bCs/>
                <w:sz w:val="24"/>
                <w:szCs w:val="24"/>
                <w:lang w:val="en-GB"/>
              </w:rPr>
            </w:pPr>
            <w:r w:rsidRPr="3A3A290B">
              <w:rPr>
                <w:rFonts w:ascii="Arial" w:hAnsi="Arial" w:cs="Arial"/>
                <w:b/>
                <w:bCs/>
                <w:sz w:val="24"/>
                <w:szCs w:val="24"/>
                <w:lang w:val="en-GB"/>
              </w:rPr>
              <w:t>Add</w:t>
            </w:r>
            <w:r w:rsidR="00211A6A" w:rsidRPr="3A3A290B">
              <w:rPr>
                <w:rFonts w:ascii="Arial" w:hAnsi="Arial" w:cs="Arial"/>
                <w:b/>
                <w:bCs/>
                <w:sz w:val="24"/>
                <w:szCs w:val="24"/>
                <w:lang w:val="en-GB"/>
              </w:rPr>
              <w:t> </w:t>
            </w:r>
          </w:p>
        </w:tc>
      </w:tr>
      <w:tr w:rsidR="00211A6A" w:rsidRPr="00773058" w14:paraId="664975E7" w14:textId="77777777" w:rsidTr="3A3A290B">
        <w:trPr>
          <w:trHeight w:val="300"/>
        </w:trPr>
        <w:tc>
          <w:tcPr>
            <w:tcW w:w="2161" w:type="dxa"/>
            <w:tcBorders>
              <w:top w:val="single" w:sz="6" w:space="0" w:color="auto"/>
              <w:left w:val="single" w:sz="6" w:space="0" w:color="000000" w:themeColor="text1"/>
              <w:bottom w:val="single" w:sz="6" w:space="0" w:color="000000" w:themeColor="text1"/>
              <w:right w:val="nil"/>
            </w:tcBorders>
            <w:shd w:val="clear" w:color="auto" w:fill="A8D08D"/>
            <w:hideMark/>
          </w:tcPr>
          <w:p w14:paraId="493388B9" w14:textId="7777777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Depression or Mood Disorder (including mood dysregulation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591109A8" w14:textId="3FC437DA"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Low mood that has not responded to “getting help interventions</w:t>
            </w:r>
            <w:r w:rsidR="00822856" w:rsidRPr="25EACF13">
              <w:rPr>
                <w:rFonts w:ascii="Arial" w:hAnsi="Arial" w:cs="Arial"/>
                <w:b/>
                <w:bCs/>
                <w:sz w:val="24"/>
                <w:szCs w:val="24"/>
                <w:lang w:val="en-GB"/>
              </w:rPr>
              <w:t>,”</w:t>
            </w:r>
            <w:r w:rsidRPr="25EACF13">
              <w:rPr>
                <w:rFonts w:ascii="Arial" w:hAnsi="Arial" w:cs="Arial"/>
                <w:b/>
                <w:bCs/>
                <w:sz w:val="24"/>
                <w:szCs w:val="24"/>
                <w:lang w:val="en-GB"/>
              </w:rPr>
              <w:t xml:space="preserve"> Or current presentation of Clinical Depression / Mood Disorder  </w:t>
            </w:r>
          </w:p>
          <w:p w14:paraId="57182DF9" w14:textId="44BAC030" w:rsidR="00211A6A" w:rsidRPr="00773058" w:rsidRDefault="00211A6A" w:rsidP="25EACF13">
            <w:pPr>
              <w:pStyle w:val="ListBullet"/>
              <w:numPr>
                <w:ilvl w:val="0"/>
                <w:numId w:val="0"/>
              </w:numPr>
              <w:rPr>
                <w:rFonts w:ascii="Arial" w:hAnsi="Arial" w:cs="Arial"/>
                <w:b/>
                <w:bCs/>
                <w:sz w:val="24"/>
                <w:szCs w:val="24"/>
                <w:lang w:val="en-GB"/>
              </w:rPr>
            </w:pPr>
            <w:r w:rsidRPr="25EACF13">
              <w:rPr>
                <w:rFonts w:ascii="Arial" w:hAnsi="Arial" w:cs="Arial"/>
                <w:b/>
                <w:bCs/>
                <w:sz w:val="24"/>
                <w:szCs w:val="24"/>
                <w:lang w:val="en-GB"/>
              </w:rPr>
              <w:t>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55A89A5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More Help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0F79F518" w14:textId="3523B686" w:rsidR="00211A6A" w:rsidRPr="00773058" w:rsidRDefault="24132B98"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Assessment </w:t>
            </w:r>
          </w:p>
          <w:p w14:paraId="1E7E25DF" w14:textId="794A3464"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Higher Intensity CBT </w:t>
            </w:r>
          </w:p>
          <w:p w14:paraId="687FAA89" w14:textId="046059FB" w:rsidR="00211A6A" w:rsidRPr="00773058" w:rsidRDefault="00211A6A" w:rsidP="25EACF13">
            <w:pPr>
              <w:pStyle w:val="ListBullet"/>
              <w:numPr>
                <w:ilvl w:val="0"/>
                <w:numId w:val="0"/>
              </w:numPr>
              <w:ind w:left="360"/>
              <w:rPr>
                <w:rFonts w:ascii="Arial" w:hAnsi="Arial" w:cs="Arial"/>
                <w:b/>
                <w:bCs/>
                <w:sz w:val="24"/>
                <w:szCs w:val="24"/>
                <w:lang w:val="en-GB"/>
              </w:rPr>
            </w:pPr>
          </w:p>
          <w:p w14:paraId="04BE3166" w14:textId="7777777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Family Therapy  </w:t>
            </w:r>
          </w:p>
          <w:p w14:paraId="0F79D18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Medication  </w:t>
            </w:r>
          </w:p>
          <w:p w14:paraId="2A5ED04E" w14:textId="0EC43BF9"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Psychotherapy  </w:t>
            </w:r>
          </w:p>
          <w:p w14:paraId="4F68CA3D" w14:textId="0FC46CBC" w:rsidR="00211A6A" w:rsidRPr="00773058" w:rsidRDefault="01574CDF" w:rsidP="00211A6A">
            <w:pPr>
              <w:pStyle w:val="ListBullet"/>
              <w:rPr>
                <w:rFonts w:ascii="Arial" w:hAnsi="Arial" w:cs="Arial"/>
                <w:b/>
                <w:bCs/>
                <w:sz w:val="24"/>
                <w:szCs w:val="24"/>
                <w:lang w:val="en-GB"/>
              </w:rPr>
            </w:pPr>
            <w:r w:rsidRPr="25EACF13">
              <w:rPr>
                <w:rFonts w:ascii="Arial" w:hAnsi="Arial" w:cs="Arial"/>
                <w:b/>
                <w:bCs/>
                <w:sz w:val="24"/>
                <w:szCs w:val="24"/>
                <w:lang w:val="en-GB"/>
              </w:rPr>
              <w:t>Clinical psychology</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022372F6" w14:textId="20FB1EB2" w:rsidR="00211A6A" w:rsidRPr="00773058" w:rsidRDefault="00211A6A" w:rsidP="15975BC2">
            <w:pPr>
              <w:pStyle w:val="ListBullet"/>
              <w:rPr>
                <w:rFonts w:ascii="Arial" w:hAnsi="Arial" w:cs="Arial"/>
                <w:b/>
                <w:bCs/>
                <w:sz w:val="24"/>
                <w:szCs w:val="24"/>
                <w:lang w:val="en-GB"/>
              </w:rPr>
            </w:pPr>
            <w:r w:rsidRPr="3A3A290B">
              <w:rPr>
                <w:rFonts w:ascii="Arial" w:hAnsi="Arial" w:cs="Arial"/>
                <w:b/>
                <w:bCs/>
                <w:sz w:val="24"/>
                <w:szCs w:val="24"/>
                <w:lang w:val="en-GB"/>
              </w:rPr>
              <w:t xml:space="preserve">CAMHS </w:t>
            </w:r>
          </w:p>
          <w:p w14:paraId="3D119337" w14:textId="02BFBD24" w:rsidR="00211A6A" w:rsidRPr="00773058" w:rsidRDefault="00211A6A" w:rsidP="25EACF13">
            <w:pPr>
              <w:pStyle w:val="ListBullet"/>
              <w:numPr>
                <w:ilvl w:val="0"/>
                <w:numId w:val="0"/>
              </w:numPr>
              <w:ind w:left="360"/>
              <w:rPr>
                <w:rFonts w:ascii="Arial" w:hAnsi="Arial" w:cs="Arial"/>
                <w:b/>
                <w:bCs/>
                <w:sz w:val="24"/>
                <w:szCs w:val="24"/>
                <w:lang w:val="en-GB"/>
              </w:rPr>
            </w:pPr>
            <w:r w:rsidRPr="3A3A290B">
              <w:rPr>
                <w:rFonts w:ascii="Arial" w:hAnsi="Arial" w:cs="Arial"/>
                <w:b/>
                <w:bCs/>
                <w:sz w:val="24"/>
                <w:szCs w:val="24"/>
                <w:lang w:val="en-GB"/>
              </w:rPr>
              <w:t xml:space="preserve">  </w:t>
            </w:r>
          </w:p>
        </w:tc>
      </w:tr>
      <w:tr w:rsidR="00211A6A" w:rsidRPr="00773058" w14:paraId="1D52833E" w14:textId="77777777" w:rsidTr="3A3A290B">
        <w:trPr>
          <w:trHeight w:val="300"/>
        </w:trPr>
        <w:tc>
          <w:tcPr>
            <w:tcW w:w="2161" w:type="dxa"/>
            <w:tcBorders>
              <w:top w:val="single" w:sz="6" w:space="0" w:color="000000" w:themeColor="text1"/>
              <w:left w:val="single" w:sz="6" w:space="0" w:color="000000" w:themeColor="text1"/>
              <w:bottom w:val="single" w:sz="6" w:space="0" w:color="auto"/>
              <w:right w:val="nil"/>
            </w:tcBorders>
            <w:shd w:val="clear" w:color="auto" w:fill="F2F2F2" w:themeFill="background1" w:themeFillShade="F2"/>
            <w:hideMark/>
          </w:tcPr>
          <w:p w14:paraId="2B3CFF5A" w14:textId="4D70AE11"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Self-Harm: That is   infrequent and not require medical </w:t>
            </w:r>
            <w:r w:rsidR="00822856" w:rsidRPr="25EACF13">
              <w:rPr>
                <w:rFonts w:ascii="Arial" w:hAnsi="Arial" w:cs="Arial"/>
                <w:b/>
                <w:bCs/>
                <w:sz w:val="24"/>
                <w:szCs w:val="24"/>
                <w:lang w:val="en-GB"/>
              </w:rPr>
              <w:t xml:space="preserve">intervention. </w:t>
            </w:r>
          </w:p>
          <w:p w14:paraId="5E1CF0C4"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74D7D93" w14:textId="46D88D82"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 xml:space="preserve">Self-harm is when somebody intentionally damages or injures their body. </w:t>
            </w:r>
            <w:bookmarkStart w:id="3" w:name="_Int_TZdic9KZ"/>
            <w:r w:rsidR="6D78B816" w:rsidRPr="3A3A290B">
              <w:rPr>
                <w:rFonts w:ascii="Arial" w:eastAsia="MS Mincho" w:hAnsi="Arial" w:cs="Arial"/>
                <w:b/>
                <w:bCs/>
                <w:sz w:val="24"/>
                <w:szCs w:val="24"/>
                <w:lang w:val="en-GB"/>
              </w:rPr>
              <w:t>It's</w:t>
            </w:r>
            <w:bookmarkEnd w:id="3"/>
            <w:r w:rsidR="6D78B816" w:rsidRPr="3A3A290B">
              <w:rPr>
                <w:rFonts w:ascii="Arial" w:eastAsia="MS Mincho" w:hAnsi="Arial" w:cs="Arial"/>
                <w:b/>
                <w:bCs/>
                <w:sz w:val="24"/>
                <w:szCs w:val="24"/>
                <w:lang w:val="en-GB"/>
              </w:rPr>
              <w:t xml:space="preserve"> important to think about the functions of the self-harm, it can be a way of</w:t>
            </w:r>
            <w:r w:rsidRPr="3A3A290B">
              <w:rPr>
                <w:rFonts w:ascii="Arial" w:hAnsi="Arial" w:cs="Arial"/>
                <w:b/>
                <w:bCs/>
                <w:sz w:val="24"/>
                <w:szCs w:val="24"/>
                <w:lang w:val="en-GB"/>
              </w:rPr>
              <w:t xml:space="preserve"> coping with or expressing overwhelming emotional </w:t>
            </w:r>
            <w:r w:rsidR="0F3F1480" w:rsidRPr="3A3A290B">
              <w:rPr>
                <w:rFonts w:ascii="Arial" w:hAnsi="Arial" w:cs="Arial"/>
                <w:b/>
                <w:bCs/>
                <w:sz w:val="24"/>
                <w:szCs w:val="24"/>
                <w:lang w:val="en-GB"/>
              </w:rPr>
              <w:t xml:space="preserve">distress </w:t>
            </w:r>
            <w:ins w:id="4" w:author="Kate Baker" w:date="2025-10-10T08:23:00Z">
              <w:r w:rsidR="544ED79E" w:rsidRPr="3A3A290B">
                <w:rPr>
                  <w:rFonts w:ascii="Arial" w:hAnsi="Arial" w:cs="Arial"/>
                  <w:b/>
                  <w:bCs/>
                  <w:sz w:val="24"/>
                  <w:szCs w:val="24"/>
                  <w:lang w:val="en-GB"/>
                </w:rPr>
                <w:t>for</w:t>
              </w:r>
            </w:ins>
            <w:r w:rsidR="0F3F1480" w:rsidRPr="3A3A290B">
              <w:rPr>
                <w:rFonts w:ascii="Arial" w:hAnsi="Arial" w:cs="Arial"/>
                <w:b/>
                <w:bCs/>
                <w:sz w:val="24"/>
                <w:szCs w:val="24"/>
                <w:lang w:val="en-GB"/>
              </w:rPr>
              <w:t xml:space="preserve"> example.</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2D7393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Help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5BB7B8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Psycho- Education / Distraction Techniques  </w:t>
            </w:r>
          </w:p>
          <w:p w14:paraId="647FB85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Counselling  </w:t>
            </w:r>
          </w:p>
          <w:p w14:paraId="12D100C9"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Guided Self Help  </w:t>
            </w:r>
          </w:p>
          <w:p w14:paraId="75C9CB88" w14:textId="3B0EE534"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Compassion Focused Work  </w:t>
            </w:r>
          </w:p>
          <w:p w14:paraId="7717E48D" w14:textId="607EAA9C" w:rsidR="00211A6A" w:rsidRPr="00773058" w:rsidRDefault="2A6F6860" w:rsidP="25EACF13">
            <w:pPr>
              <w:pStyle w:val="ListBullet"/>
              <w:numPr>
                <w:ilvl w:val="0"/>
                <w:numId w:val="0"/>
              </w:numPr>
              <w:ind w:left="360"/>
              <w:rPr>
                <w:rFonts w:ascii="Arial" w:hAnsi="Arial" w:cs="Arial"/>
                <w:b/>
                <w:bCs/>
                <w:sz w:val="24"/>
                <w:szCs w:val="24"/>
                <w:lang w:val="en-GB"/>
              </w:rPr>
            </w:pPr>
            <w:r w:rsidRPr="25EACF13">
              <w:rPr>
                <w:rFonts w:ascii="Arial" w:hAnsi="Arial" w:cs="Arial"/>
                <w:b/>
                <w:bCs/>
                <w:sz w:val="24"/>
                <w:szCs w:val="24"/>
                <w:lang w:val="en-GB"/>
              </w:rPr>
              <w:t>Low intensity CBT</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AA7E4A4" w14:textId="77777777" w:rsidR="00211A6A" w:rsidRPr="00773058" w:rsidRDefault="00211A6A" w:rsidP="009F76FD">
            <w:pPr>
              <w:pStyle w:val="ListBullet"/>
              <w:numPr>
                <w:ilvl w:val="0"/>
                <w:numId w:val="26"/>
              </w:numPr>
              <w:rPr>
                <w:rFonts w:ascii="Arial" w:hAnsi="Arial" w:cs="Arial"/>
                <w:b/>
                <w:bCs/>
                <w:sz w:val="24"/>
                <w:szCs w:val="24"/>
                <w:lang w:val="en-GB"/>
              </w:rPr>
            </w:pPr>
            <w:r w:rsidRPr="00773058">
              <w:rPr>
                <w:rFonts w:ascii="Arial" w:hAnsi="Arial" w:cs="Arial"/>
                <w:b/>
                <w:bCs/>
                <w:sz w:val="24"/>
                <w:szCs w:val="24"/>
                <w:lang w:val="en-GB"/>
              </w:rPr>
              <w:t>Self-help information   </w:t>
            </w:r>
          </w:p>
          <w:p w14:paraId="45FB4550" w14:textId="77777777" w:rsidR="00211A6A" w:rsidRPr="00773058" w:rsidRDefault="00211A6A" w:rsidP="009F76FD">
            <w:pPr>
              <w:pStyle w:val="ListBullet"/>
              <w:numPr>
                <w:ilvl w:val="0"/>
                <w:numId w:val="27"/>
              </w:numPr>
              <w:rPr>
                <w:rFonts w:ascii="Arial" w:hAnsi="Arial" w:cs="Arial"/>
                <w:b/>
                <w:bCs/>
                <w:sz w:val="24"/>
                <w:szCs w:val="24"/>
                <w:lang w:val="en-GB"/>
              </w:rPr>
            </w:pPr>
            <w:r w:rsidRPr="00773058">
              <w:rPr>
                <w:rFonts w:ascii="Arial" w:hAnsi="Arial" w:cs="Arial"/>
                <w:b/>
                <w:bCs/>
                <w:sz w:val="24"/>
                <w:szCs w:val="24"/>
                <w:lang w:val="en-GB"/>
              </w:rPr>
              <w:t>School/ College Pastoral Team  </w:t>
            </w:r>
          </w:p>
          <w:p w14:paraId="539EF0D1" w14:textId="77777777" w:rsidR="00211A6A" w:rsidRPr="00773058" w:rsidRDefault="00211A6A" w:rsidP="009F76FD">
            <w:pPr>
              <w:pStyle w:val="ListBullet"/>
              <w:numPr>
                <w:ilvl w:val="0"/>
                <w:numId w:val="28"/>
              </w:numPr>
              <w:rPr>
                <w:rFonts w:ascii="Arial" w:hAnsi="Arial" w:cs="Arial"/>
                <w:b/>
                <w:bCs/>
                <w:sz w:val="24"/>
                <w:szCs w:val="24"/>
                <w:lang w:val="en-GB"/>
              </w:rPr>
            </w:pPr>
            <w:r w:rsidRPr="00773058">
              <w:rPr>
                <w:rFonts w:ascii="Arial" w:hAnsi="Arial" w:cs="Arial"/>
                <w:b/>
                <w:bCs/>
                <w:sz w:val="24"/>
                <w:szCs w:val="24"/>
                <w:lang w:val="en-GB"/>
              </w:rPr>
              <w:t>School Nursing Team </w:t>
            </w:r>
          </w:p>
          <w:p w14:paraId="13896B34" w14:textId="77777777" w:rsidR="00211A6A" w:rsidRPr="00773058" w:rsidRDefault="00211A6A" w:rsidP="009F76FD">
            <w:pPr>
              <w:pStyle w:val="ListBullet"/>
              <w:numPr>
                <w:ilvl w:val="0"/>
                <w:numId w:val="29"/>
              </w:numPr>
              <w:rPr>
                <w:rFonts w:ascii="Arial" w:hAnsi="Arial" w:cs="Arial"/>
                <w:b/>
                <w:bCs/>
                <w:sz w:val="24"/>
                <w:szCs w:val="24"/>
                <w:lang w:val="en-GB"/>
              </w:rPr>
            </w:pPr>
            <w:r w:rsidRPr="00773058">
              <w:rPr>
                <w:rFonts w:ascii="Arial" w:hAnsi="Arial" w:cs="Arial"/>
                <w:b/>
                <w:bCs/>
                <w:sz w:val="24"/>
                <w:szCs w:val="24"/>
                <w:lang w:val="en-GB"/>
              </w:rPr>
              <w:t>National Self Harm Network  </w:t>
            </w:r>
          </w:p>
          <w:p w14:paraId="79E1D415" w14:textId="50AD3C45" w:rsidR="00211A6A" w:rsidRPr="00773058" w:rsidRDefault="00211A6A" w:rsidP="10F7AF3C">
            <w:pPr>
              <w:pStyle w:val="ListBullet"/>
              <w:rPr>
                <w:rFonts w:ascii="Arial" w:hAnsi="Arial" w:cs="Arial"/>
                <w:b/>
                <w:bCs/>
                <w:sz w:val="24"/>
                <w:szCs w:val="24"/>
                <w:lang w:val="en-GB"/>
              </w:rPr>
            </w:pPr>
            <w:r w:rsidRPr="25EACF13">
              <w:rPr>
                <w:rFonts w:ascii="Arial" w:hAnsi="Arial" w:cs="Arial"/>
                <w:b/>
                <w:bCs/>
                <w:sz w:val="24"/>
                <w:szCs w:val="24"/>
                <w:lang w:val="en-GB"/>
              </w:rPr>
              <w:t>Young Minds Website  </w:t>
            </w:r>
          </w:p>
          <w:p w14:paraId="19E2653D" w14:textId="43BF8F32" w:rsidR="00211A6A" w:rsidRPr="00773058" w:rsidRDefault="78267CDC" w:rsidP="25EACF13">
            <w:pPr>
              <w:pStyle w:val="ListBullet"/>
              <w:numPr>
                <w:ilvl w:val="0"/>
                <w:numId w:val="0"/>
              </w:numPr>
              <w:ind w:left="360"/>
              <w:rPr>
                <w:rFonts w:ascii="Arial" w:hAnsi="Arial" w:cs="Arial"/>
                <w:b/>
                <w:bCs/>
                <w:sz w:val="24"/>
                <w:szCs w:val="24"/>
                <w:lang w:val="en-GB"/>
              </w:rPr>
            </w:pPr>
            <w:r w:rsidRPr="25EACF13">
              <w:rPr>
                <w:rFonts w:ascii="Arial" w:hAnsi="Arial" w:cs="Arial"/>
                <w:b/>
                <w:bCs/>
                <w:sz w:val="24"/>
                <w:szCs w:val="24"/>
                <w:lang w:val="en-GB"/>
              </w:rPr>
              <w:t>MHST</w:t>
            </w:r>
          </w:p>
        </w:tc>
      </w:tr>
      <w:tr w:rsidR="00211A6A" w:rsidRPr="00773058" w14:paraId="142B3D4A" w14:textId="77777777" w:rsidTr="3A3A290B">
        <w:trPr>
          <w:trHeight w:val="300"/>
        </w:trPr>
        <w:tc>
          <w:tcPr>
            <w:tcW w:w="2161" w:type="dxa"/>
            <w:tcBorders>
              <w:top w:val="single" w:sz="6" w:space="0" w:color="auto"/>
              <w:left w:val="single" w:sz="6" w:space="0" w:color="000000" w:themeColor="text1"/>
              <w:bottom w:val="single" w:sz="6" w:space="0" w:color="auto"/>
              <w:right w:val="nil"/>
            </w:tcBorders>
            <w:shd w:val="clear" w:color="auto" w:fill="A8D08D"/>
            <w:hideMark/>
          </w:tcPr>
          <w:p w14:paraId="0181B034" w14:textId="49F7593B"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Self-Harm: That has become more frequent and </w:t>
            </w:r>
            <w:r w:rsidR="00822856" w:rsidRPr="25EACF13">
              <w:rPr>
                <w:rFonts w:ascii="Arial" w:hAnsi="Arial" w:cs="Arial"/>
                <w:b/>
                <w:bCs/>
                <w:sz w:val="24"/>
                <w:szCs w:val="24"/>
                <w:lang w:val="en-GB"/>
              </w:rPr>
              <w:t>intense.</w:t>
            </w:r>
            <w:r w:rsidRPr="25EACF13">
              <w:rPr>
                <w:rFonts w:ascii="Arial" w:hAnsi="Arial" w:cs="Arial"/>
                <w:b/>
                <w:bCs/>
                <w:sz w:val="24"/>
                <w:szCs w:val="24"/>
                <w:lang w:val="en-GB"/>
              </w:rPr>
              <w:t> </w:t>
            </w:r>
          </w:p>
          <w:p w14:paraId="675163B9" w14:textId="788E03C1"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Suicidal Ideation with some plans and or few protective factors and or increased identified risk </w:t>
            </w:r>
            <w:r w:rsidR="00822856" w:rsidRPr="25EACF13">
              <w:rPr>
                <w:rFonts w:ascii="Arial" w:hAnsi="Arial" w:cs="Arial"/>
                <w:b/>
                <w:bCs/>
                <w:sz w:val="24"/>
                <w:szCs w:val="24"/>
                <w:lang w:val="en-GB"/>
              </w:rPr>
              <w:t>factors.</w:t>
            </w:r>
            <w:r w:rsidRPr="25EACF13">
              <w:rPr>
                <w:rFonts w:ascii="Arial" w:hAnsi="Arial" w:cs="Arial"/>
                <w:b/>
                <w:bCs/>
                <w:sz w:val="24"/>
                <w:szCs w:val="24"/>
                <w:lang w:val="en-GB"/>
              </w:rPr>
              <w:t> </w:t>
            </w:r>
          </w:p>
          <w:p w14:paraId="386BB030"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1652E9A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229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8D08D"/>
            <w:hideMark/>
          </w:tcPr>
          <w:p w14:paraId="05DB22D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Where a young person has a history of self-harm and is currently harming more frequently and is as risk of significant harm </w:t>
            </w:r>
          </w:p>
          <w:p w14:paraId="42D50E50"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N.B if the child or young person need immediate medical intervention –They will need to attend at their local A and E  </w:t>
            </w:r>
          </w:p>
        </w:tc>
        <w:tc>
          <w:tcPr>
            <w:tcW w:w="105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8D08D"/>
            <w:hideMark/>
          </w:tcPr>
          <w:p w14:paraId="0292FC57"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More Help </w:t>
            </w:r>
          </w:p>
        </w:tc>
        <w:tc>
          <w:tcPr>
            <w:tcW w:w="172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8D08D"/>
            <w:hideMark/>
          </w:tcPr>
          <w:p w14:paraId="54194EB9" w14:textId="69ADCB66"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 xml:space="preserve">Medical </w:t>
            </w:r>
            <w:r w:rsidR="003D44B9" w:rsidRPr="3A3A290B">
              <w:rPr>
                <w:rFonts w:ascii="Arial" w:hAnsi="Arial" w:cs="Arial"/>
                <w:b/>
                <w:bCs/>
                <w:sz w:val="24"/>
                <w:szCs w:val="24"/>
                <w:lang w:val="en-GB"/>
              </w:rPr>
              <w:t>Intervention such</w:t>
            </w:r>
            <w:r w:rsidR="0ABAC1A0" w:rsidRPr="3A3A290B">
              <w:rPr>
                <w:rFonts w:ascii="Arial" w:hAnsi="Arial" w:cs="Arial"/>
                <w:b/>
                <w:bCs/>
                <w:sz w:val="24"/>
                <w:szCs w:val="24"/>
                <w:lang w:val="en-GB"/>
              </w:rPr>
              <w:t xml:space="preserve"> as</w:t>
            </w:r>
            <w:r w:rsidR="003D44B9">
              <w:rPr>
                <w:rFonts w:ascii="Arial" w:hAnsi="Arial" w:cs="Arial"/>
                <w:b/>
                <w:bCs/>
                <w:sz w:val="24"/>
                <w:szCs w:val="24"/>
                <w:lang w:val="en-GB"/>
              </w:rPr>
              <w:t xml:space="preserve"> </w:t>
            </w:r>
            <w:r w:rsidRPr="3A3A290B">
              <w:rPr>
                <w:rFonts w:ascii="Arial" w:hAnsi="Arial" w:cs="Arial"/>
                <w:b/>
                <w:bCs/>
                <w:sz w:val="24"/>
                <w:szCs w:val="24"/>
                <w:lang w:val="en-GB"/>
              </w:rPr>
              <w:t xml:space="preserve">(GP/ Walk </w:t>
            </w:r>
            <w:r w:rsidR="00822856" w:rsidRPr="3A3A290B">
              <w:rPr>
                <w:rFonts w:ascii="Arial" w:hAnsi="Arial" w:cs="Arial"/>
                <w:b/>
                <w:bCs/>
                <w:sz w:val="24"/>
                <w:szCs w:val="24"/>
                <w:lang w:val="en-GB"/>
              </w:rPr>
              <w:t>in</w:t>
            </w:r>
            <w:r w:rsidRPr="3A3A290B">
              <w:rPr>
                <w:rFonts w:ascii="Arial" w:hAnsi="Arial" w:cs="Arial"/>
                <w:b/>
                <w:bCs/>
                <w:sz w:val="24"/>
                <w:szCs w:val="24"/>
                <w:lang w:val="en-GB"/>
              </w:rPr>
              <w:t xml:space="preserve"> Centre / </w:t>
            </w:r>
          </w:p>
          <w:p w14:paraId="69EDF4E2" w14:textId="48ED11DA" w:rsidR="00211A6A" w:rsidRPr="00773058" w:rsidRDefault="00211A6A" w:rsidP="25EACF13">
            <w:pPr>
              <w:pStyle w:val="ListBullet"/>
              <w:numPr>
                <w:ilvl w:val="0"/>
                <w:numId w:val="0"/>
              </w:numPr>
              <w:ind w:left="360"/>
              <w:rPr>
                <w:rFonts w:ascii="Arial" w:hAnsi="Arial" w:cs="Arial"/>
                <w:b/>
                <w:bCs/>
                <w:sz w:val="24"/>
                <w:szCs w:val="24"/>
                <w:lang w:val="en-GB"/>
              </w:rPr>
            </w:pPr>
            <w:r w:rsidRPr="3A3A290B">
              <w:rPr>
                <w:rFonts w:ascii="Arial" w:hAnsi="Arial" w:cs="Arial"/>
                <w:b/>
                <w:bCs/>
                <w:sz w:val="24"/>
                <w:szCs w:val="24"/>
                <w:lang w:val="en-GB"/>
              </w:rPr>
              <w:t xml:space="preserve">Emergency Department A and </w:t>
            </w:r>
            <w:r w:rsidR="00822856" w:rsidRPr="3A3A290B">
              <w:rPr>
                <w:rFonts w:ascii="Arial" w:hAnsi="Arial" w:cs="Arial"/>
                <w:b/>
                <w:bCs/>
                <w:sz w:val="24"/>
                <w:szCs w:val="24"/>
                <w:lang w:val="en-GB"/>
              </w:rPr>
              <w:t>E)</w:t>
            </w:r>
            <w:r w:rsidRPr="3A3A290B">
              <w:rPr>
                <w:rFonts w:ascii="Arial" w:hAnsi="Arial" w:cs="Arial"/>
                <w:b/>
                <w:bCs/>
                <w:sz w:val="24"/>
                <w:szCs w:val="24"/>
                <w:lang w:val="en-GB"/>
              </w:rPr>
              <w:t> </w:t>
            </w:r>
          </w:p>
          <w:p w14:paraId="68D86E98" w14:textId="345245F1"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Mental Health </w:t>
            </w:r>
            <w:r w:rsidR="00822856" w:rsidRPr="25EACF13">
              <w:rPr>
                <w:rFonts w:ascii="Arial" w:hAnsi="Arial" w:cs="Arial"/>
                <w:b/>
                <w:bCs/>
                <w:sz w:val="24"/>
                <w:szCs w:val="24"/>
                <w:lang w:val="en-GB"/>
              </w:rPr>
              <w:t>/ Risk</w:t>
            </w:r>
            <w:r w:rsidRPr="25EACF13">
              <w:rPr>
                <w:rFonts w:ascii="Arial" w:hAnsi="Arial" w:cs="Arial"/>
                <w:b/>
                <w:bCs/>
                <w:sz w:val="24"/>
                <w:szCs w:val="24"/>
                <w:lang w:val="en-GB"/>
              </w:rPr>
              <w:t xml:space="preserve"> Assessment  </w:t>
            </w:r>
          </w:p>
          <w:p w14:paraId="5217BE0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Safety Planning  </w:t>
            </w:r>
          </w:p>
          <w:p w14:paraId="73E1A8DE" w14:textId="73BA5CDD"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2+1 Intervention to assess the need for Core Intervention</w:t>
            </w:r>
            <w:r w:rsidR="00822856" w:rsidRPr="25EACF13">
              <w:rPr>
                <w:rFonts w:ascii="Arial" w:hAnsi="Arial" w:cs="Arial"/>
                <w:b/>
                <w:bCs/>
                <w:sz w:val="24"/>
                <w:szCs w:val="24"/>
                <w:lang w:val="en-GB"/>
              </w:rPr>
              <w:t xml:space="preserve">. </w:t>
            </w:r>
          </w:p>
          <w:p w14:paraId="331851C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Psycho Education – Self Regulation Techniques   </w:t>
            </w:r>
          </w:p>
          <w:p w14:paraId="4706D068"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DBT / DBT Informed Work </w:t>
            </w:r>
          </w:p>
        </w:tc>
        <w:tc>
          <w:tcPr>
            <w:tcW w:w="169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8D08D"/>
            <w:hideMark/>
          </w:tcPr>
          <w:p w14:paraId="6B7602B1" w14:textId="77777777" w:rsidR="00211A6A" w:rsidRPr="00773058" w:rsidRDefault="00211A6A" w:rsidP="009F76FD">
            <w:pPr>
              <w:pStyle w:val="ListBullet"/>
              <w:numPr>
                <w:ilvl w:val="0"/>
                <w:numId w:val="31"/>
              </w:numPr>
              <w:rPr>
                <w:rFonts w:ascii="Arial" w:hAnsi="Arial" w:cs="Arial"/>
                <w:b/>
                <w:bCs/>
                <w:sz w:val="24"/>
                <w:szCs w:val="24"/>
                <w:lang w:val="en-GB"/>
              </w:rPr>
            </w:pPr>
            <w:r w:rsidRPr="00773058">
              <w:rPr>
                <w:rFonts w:ascii="Arial" w:hAnsi="Arial" w:cs="Arial"/>
                <w:b/>
                <w:bCs/>
                <w:sz w:val="24"/>
                <w:szCs w:val="24"/>
                <w:lang w:val="en-GB"/>
              </w:rPr>
              <w:t>Local Medical Services – GP/ A&amp;E/ Walk in Centre </w:t>
            </w:r>
          </w:p>
          <w:p w14:paraId="29522322" w14:textId="77777777" w:rsidR="00211A6A" w:rsidRPr="00773058" w:rsidRDefault="00211A6A" w:rsidP="009F76FD">
            <w:pPr>
              <w:pStyle w:val="ListBullet"/>
              <w:numPr>
                <w:ilvl w:val="0"/>
                <w:numId w:val="32"/>
              </w:numPr>
              <w:rPr>
                <w:rFonts w:ascii="Arial" w:hAnsi="Arial" w:cs="Arial"/>
                <w:b/>
                <w:bCs/>
                <w:sz w:val="24"/>
                <w:szCs w:val="24"/>
                <w:lang w:val="en-GB"/>
              </w:rPr>
            </w:pPr>
            <w:r w:rsidRPr="00773058">
              <w:rPr>
                <w:rFonts w:ascii="Arial" w:hAnsi="Arial" w:cs="Arial"/>
                <w:b/>
                <w:bCs/>
                <w:sz w:val="24"/>
                <w:szCs w:val="24"/>
                <w:lang w:val="en-GB"/>
              </w:rPr>
              <w:t>CAMHS SPA (Urgent / Duty Referral) </w:t>
            </w:r>
          </w:p>
          <w:p w14:paraId="4F1A994E" w14:textId="77777777" w:rsidR="00211A6A" w:rsidRPr="00773058" w:rsidRDefault="00211A6A" w:rsidP="009F76FD">
            <w:pPr>
              <w:pStyle w:val="ListBullet"/>
              <w:numPr>
                <w:ilvl w:val="0"/>
                <w:numId w:val="33"/>
              </w:numPr>
              <w:rPr>
                <w:rFonts w:ascii="Arial" w:hAnsi="Arial" w:cs="Arial"/>
                <w:b/>
                <w:bCs/>
                <w:sz w:val="24"/>
                <w:szCs w:val="24"/>
                <w:lang w:val="en-GB"/>
              </w:rPr>
            </w:pPr>
            <w:r w:rsidRPr="00773058">
              <w:rPr>
                <w:rFonts w:ascii="Arial" w:hAnsi="Arial" w:cs="Arial"/>
                <w:b/>
                <w:bCs/>
                <w:sz w:val="24"/>
                <w:szCs w:val="24"/>
                <w:lang w:val="en-GB"/>
              </w:rPr>
              <w:t>CAMHS Primary Intervention Team </w:t>
            </w:r>
          </w:p>
          <w:p w14:paraId="4A7829E4" w14:textId="77777777" w:rsidR="00211A6A" w:rsidRPr="00773058" w:rsidRDefault="00211A6A" w:rsidP="009F76FD">
            <w:pPr>
              <w:pStyle w:val="ListBullet"/>
              <w:numPr>
                <w:ilvl w:val="0"/>
                <w:numId w:val="34"/>
              </w:numPr>
              <w:rPr>
                <w:rFonts w:ascii="Arial" w:hAnsi="Arial" w:cs="Arial"/>
                <w:b/>
                <w:bCs/>
                <w:sz w:val="24"/>
                <w:szCs w:val="24"/>
                <w:lang w:val="en-GB"/>
              </w:rPr>
            </w:pPr>
            <w:r w:rsidRPr="00773058">
              <w:rPr>
                <w:rFonts w:ascii="Arial" w:hAnsi="Arial" w:cs="Arial"/>
                <w:b/>
                <w:bCs/>
                <w:sz w:val="24"/>
                <w:szCs w:val="24"/>
                <w:lang w:val="en-GB"/>
              </w:rPr>
              <w:t>CAMHS Core </w:t>
            </w:r>
          </w:p>
          <w:p w14:paraId="7EEBE086" w14:textId="77777777" w:rsidR="00211A6A" w:rsidRPr="00773058" w:rsidRDefault="00211A6A" w:rsidP="009F76FD">
            <w:pPr>
              <w:pStyle w:val="ListBullet"/>
              <w:numPr>
                <w:ilvl w:val="0"/>
                <w:numId w:val="35"/>
              </w:numPr>
              <w:rPr>
                <w:rFonts w:ascii="Arial" w:hAnsi="Arial" w:cs="Arial"/>
                <w:b/>
                <w:bCs/>
                <w:sz w:val="24"/>
                <w:szCs w:val="24"/>
                <w:lang w:val="en-GB"/>
              </w:rPr>
            </w:pPr>
            <w:r w:rsidRPr="00773058">
              <w:rPr>
                <w:rFonts w:ascii="Arial" w:hAnsi="Arial" w:cs="Arial"/>
                <w:b/>
                <w:bCs/>
                <w:sz w:val="24"/>
                <w:szCs w:val="24"/>
                <w:lang w:val="en-GB"/>
              </w:rPr>
              <w:t>CAMHS ReACH Team  </w:t>
            </w:r>
          </w:p>
          <w:p w14:paraId="3A11669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4898CC79"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28E92B34"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r>
      <w:tr w:rsidR="00211A6A" w:rsidRPr="00773058" w14:paraId="32C9B30E" w14:textId="77777777" w:rsidTr="3A3A290B">
        <w:trPr>
          <w:trHeight w:val="300"/>
        </w:trPr>
        <w:tc>
          <w:tcPr>
            <w:tcW w:w="2161" w:type="dxa"/>
            <w:tcBorders>
              <w:top w:val="single" w:sz="6" w:space="0" w:color="auto"/>
              <w:left w:val="single" w:sz="6" w:space="0" w:color="000000" w:themeColor="text1"/>
              <w:bottom w:val="single" w:sz="6" w:space="0" w:color="auto"/>
              <w:right w:val="nil"/>
            </w:tcBorders>
            <w:shd w:val="clear" w:color="auto" w:fill="F2F2F2" w:themeFill="background1" w:themeFillShade="F2"/>
            <w:hideMark/>
          </w:tcPr>
          <w:p w14:paraId="59DAF9B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Suicidal Thoughts   </w:t>
            </w:r>
          </w:p>
        </w:tc>
        <w:tc>
          <w:tcPr>
            <w:tcW w:w="229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2F2F2" w:themeFill="background1" w:themeFillShade="F2"/>
            <w:hideMark/>
          </w:tcPr>
          <w:p w14:paraId="40AB371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Where a young person expressing occasional fleeting thoughts with no plan and has identified protective factors </w:t>
            </w:r>
          </w:p>
        </w:tc>
        <w:tc>
          <w:tcPr>
            <w:tcW w:w="105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2F2F2" w:themeFill="background1" w:themeFillShade="F2"/>
            <w:hideMark/>
          </w:tcPr>
          <w:p w14:paraId="036DB4D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Help </w:t>
            </w:r>
          </w:p>
        </w:tc>
        <w:tc>
          <w:tcPr>
            <w:tcW w:w="172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2F2F2" w:themeFill="background1" w:themeFillShade="F2"/>
            <w:hideMark/>
          </w:tcPr>
          <w:p w14:paraId="22BE7DA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Risk Assessment  </w:t>
            </w:r>
          </w:p>
          <w:p w14:paraId="00E6832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Safety Planning / Care Plan </w:t>
            </w:r>
          </w:p>
          <w:p w14:paraId="2643083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Self Help strategies – Guided Self-Help Psycho- Education  </w:t>
            </w:r>
          </w:p>
        </w:tc>
        <w:tc>
          <w:tcPr>
            <w:tcW w:w="169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2F2F2" w:themeFill="background1" w:themeFillShade="F2"/>
            <w:hideMark/>
          </w:tcPr>
          <w:p w14:paraId="749F595B" w14:textId="77777777" w:rsidR="00211A6A" w:rsidRPr="00773058" w:rsidRDefault="00211A6A" w:rsidP="009F76FD">
            <w:pPr>
              <w:pStyle w:val="ListBullet"/>
              <w:numPr>
                <w:ilvl w:val="0"/>
                <w:numId w:val="36"/>
              </w:numPr>
              <w:rPr>
                <w:rFonts w:ascii="Arial" w:hAnsi="Arial" w:cs="Arial"/>
                <w:b/>
                <w:bCs/>
                <w:sz w:val="24"/>
                <w:szCs w:val="24"/>
                <w:lang w:val="en-GB"/>
              </w:rPr>
            </w:pPr>
            <w:r w:rsidRPr="00773058">
              <w:rPr>
                <w:rFonts w:ascii="Arial" w:hAnsi="Arial" w:cs="Arial"/>
                <w:b/>
                <w:bCs/>
                <w:sz w:val="24"/>
                <w:szCs w:val="24"/>
                <w:lang w:val="en-GB"/>
              </w:rPr>
              <w:t>Self-help information </w:t>
            </w:r>
          </w:p>
          <w:p w14:paraId="2033FDEC" w14:textId="77777777" w:rsidR="00211A6A" w:rsidRPr="00773058" w:rsidRDefault="00211A6A" w:rsidP="009F76FD">
            <w:pPr>
              <w:pStyle w:val="ListBullet"/>
              <w:numPr>
                <w:ilvl w:val="0"/>
                <w:numId w:val="37"/>
              </w:numPr>
              <w:rPr>
                <w:rFonts w:ascii="Arial" w:hAnsi="Arial" w:cs="Arial"/>
                <w:b/>
                <w:bCs/>
                <w:sz w:val="24"/>
                <w:szCs w:val="24"/>
                <w:lang w:val="en-GB"/>
              </w:rPr>
            </w:pPr>
            <w:r w:rsidRPr="00773058">
              <w:rPr>
                <w:rFonts w:ascii="Arial" w:hAnsi="Arial" w:cs="Arial"/>
                <w:b/>
                <w:bCs/>
                <w:sz w:val="24"/>
                <w:szCs w:val="24"/>
                <w:lang w:val="en-GB"/>
              </w:rPr>
              <w:t>School/ College Pastoral Team  </w:t>
            </w:r>
          </w:p>
          <w:p w14:paraId="05A0FA5D" w14:textId="77777777" w:rsidR="00211A6A" w:rsidRPr="00773058" w:rsidRDefault="00211A6A" w:rsidP="009F76FD">
            <w:pPr>
              <w:pStyle w:val="ListBullet"/>
              <w:numPr>
                <w:ilvl w:val="0"/>
                <w:numId w:val="38"/>
              </w:numPr>
              <w:rPr>
                <w:rFonts w:ascii="Arial" w:hAnsi="Arial" w:cs="Arial"/>
                <w:b/>
                <w:bCs/>
                <w:sz w:val="24"/>
                <w:szCs w:val="24"/>
                <w:lang w:val="en-GB"/>
              </w:rPr>
            </w:pPr>
            <w:r w:rsidRPr="00773058">
              <w:rPr>
                <w:rFonts w:ascii="Arial" w:hAnsi="Arial" w:cs="Arial"/>
                <w:b/>
                <w:bCs/>
                <w:sz w:val="24"/>
                <w:szCs w:val="24"/>
                <w:lang w:val="en-GB"/>
              </w:rPr>
              <w:t>Papyrus –Suicide Prevention   </w:t>
            </w:r>
          </w:p>
          <w:p w14:paraId="0BB17B09" w14:textId="25D9B2BB" w:rsidR="00211A6A" w:rsidRPr="00773058" w:rsidRDefault="66BF5291" w:rsidP="00211A6A">
            <w:pPr>
              <w:pStyle w:val="ListBullet"/>
              <w:rPr>
                <w:rFonts w:ascii="Arial" w:hAnsi="Arial" w:cs="Arial"/>
                <w:b/>
                <w:bCs/>
                <w:sz w:val="24"/>
                <w:szCs w:val="24"/>
                <w:lang w:val="en-GB"/>
              </w:rPr>
            </w:pPr>
            <w:r w:rsidRPr="25EACF13">
              <w:rPr>
                <w:rFonts w:ascii="Arial" w:hAnsi="Arial" w:cs="Arial"/>
                <w:b/>
                <w:bCs/>
                <w:sz w:val="24"/>
                <w:szCs w:val="24"/>
                <w:lang w:val="en-GB"/>
              </w:rPr>
              <w:t>MHST</w:t>
            </w:r>
          </w:p>
        </w:tc>
      </w:tr>
      <w:tr w:rsidR="00211A6A" w:rsidRPr="00773058" w14:paraId="4777289C" w14:textId="77777777" w:rsidTr="3A3A290B">
        <w:trPr>
          <w:trHeight w:val="300"/>
        </w:trPr>
        <w:tc>
          <w:tcPr>
            <w:tcW w:w="2161" w:type="dxa"/>
            <w:tcBorders>
              <w:top w:val="single" w:sz="6" w:space="0" w:color="auto"/>
              <w:left w:val="single" w:sz="6" w:space="0" w:color="000000" w:themeColor="text1"/>
              <w:bottom w:val="single" w:sz="6" w:space="0" w:color="auto"/>
              <w:right w:val="nil"/>
            </w:tcBorders>
            <w:shd w:val="clear" w:color="auto" w:fill="A8D08D"/>
            <w:hideMark/>
          </w:tcPr>
          <w:p w14:paraId="7EE6EF0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Suicidal Thoughts/ Ideation </w:t>
            </w:r>
          </w:p>
        </w:tc>
        <w:tc>
          <w:tcPr>
            <w:tcW w:w="229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8D08D"/>
            <w:hideMark/>
          </w:tcPr>
          <w:p w14:paraId="7C6DFD85" w14:textId="7777777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Where a young person expressing fleeting thoughts with no plan and has identified protective factors or presenting with increased and intrusive suicidal thoughts and or regular increased self-harm </w:t>
            </w:r>
          </w:p>
        </w:tc>
        <w:tc>
          <w:tcPr>
            <w:tcW w:w="105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8D08D"/>
            <w:hideMark/>
          </w:tcPr>
          <w:p w14:paraId="22A3C6E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More Help  </w:t>
            </w:r>
          </w:p>
        </w:tc>
        <w:tc>
          <w:tcPr>
            <w:tcW w:w="172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8D08D"/>
            <w:hideMark/>
          </w:tcPr>
          <w:p w14:paraId="0011B7C7" w14:textId="206854E2" w:rsidR="00211A6A" w:rsidRPr="00773058" w:rsidRDefault="728A07C0" w:rsidP="00211A6A">
            <w:pPr>
              <w:pStyle w:val="ListBullet"/>
              <w:rPr>
                <w:rFonts w:ascii="Arial" w:hAnsi="Arial" w:cs="Arial"/>
                <w:b/>
                <w:bCs/>
                <w:sz w:val="24"/>
                <w:szCs w:val="24"/>
                <w:lang w:val="en-GB"/>
              </w:rPr>
            </w:pPr>
            <w:r w:rsidRPr="25EACF13">
              <w:rPr>
                <w:rFonts w:ascii="Arial" w:hAnsi="Arial" w:cs="Arial"/>
                <w:b/>
                <w:bCs/>
                <w:sz w:val="24"/>
                <w:szCs w:val="24"/>
                <w:lang w:val="en-GB"/>
              </w:rPr>
              <w:t>MHST</w:t>
            </w:r>
            <w:r w:rsidR="00211A6A" w:rsidRPr="25EACF13">
              <w:rPr>
                <w:rFonts w:ascii="Arial" w:hAnsi="Arial" w:cs="Arial"/>
                <w:b/>
                <w:bCs/>
                <w:sz w:val="24"/>
                <w:szCs w:val="24"/>
                <w:lang w:val="en-GB"/>
              </w:rPr>
              <w:t> </w:t>
            </w:r>
          </w:p>
          <w:p w14:paraId="42C40171"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Mental Health / Risk Assessment </w:t>
            </w:r>
          </w:p>
          <w:p w14:paraId="74783613" w14:textId="0A61154D"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Safety Planning / </w:t>
            </w:r>
            <w:r w:rsidR="00822856" w:rsidRPr="25EACF13">
              <w:rPr>
                <w:rFonts w:ascii="Arial" w:hAnsi="Arial" w:cs="Arial"/>
                <w:b/>
                <w:bCs/>
                <w:sz w:val="24"/>
                <w:szCs w:val="24"/>
                <w:lang w:val="en-GB"/>
              </w:rPr>
              <w:t>Care Psycho</w:t>
            </w:r>
            <w:r w:rsidRPr="25EACF13">
              <w:rPr>
                <w:rFonts w:ascii="Arial" w:hAnsi="Arial" w:cs="Arial"/>
                <w:b/>
                <w:bCs/>
                <w:sz w:val="24"/>
                <w:szCs w:val="24"/>
                <w:lang w:val="en-GB"/>
              </w:rPr>
              <w:t xml:space="preserve"> Education  </w:t>
            </w:r>
          </w:p>
          <w:p w14:paraId="42BF5F34"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Self-Regulation </w:t>
            </w:r>
          </w:p>
        </w:tc>
        <w:tc>
          <w:tcPr>
            <w:tcW w:w="169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8D08D"/>
            <w:hideMark/>
          </w:tcPr>
          <w:p w14:paraId="42B421BC" w14:textId="77777777" w:rsidR="00211A6A" w:rsidRPr="00773058" w:rsidRDefault="00211A6A" w:rsidP="009F76FD">
            <w:pPr>
              <w:pStyle w:val="ListBullet"/>
              <w:numPr>
                <w:ilvl w:val="0"/>
                <w:numId w:val="39"/>
              </w:numPr>
              <w:rPr>
                <w:rFonts w:ascii="Arial" w:hAnsi="Arial" w:cs="Arial"/>
                <w:b/>
                <w:bCs/>
                <w:sz w:val="24"/>
                <w:szCs w:val="24"/>
                <w:lang w:val="en-GB"/>
              </w:rPr>
            </w:pPr>
            <w:r w:rsidRPr="00773058">
              <w:rPr>
                <w:rFonts w:ascii="Arial" w:hAnsi="Arial" w:cs="Arial"/>
                <w:b/>
                <w:bCs/>
                <w:sz w:val="24"/>
                <w:szCs w:val="24"/>
                <w:lang w:val="en-GB"/>
              </w:rPr>
              <w:t>CAMHS SPA (Urgent / Duty Referral) </w:t>
            </w:r>
          </w:p>
          <w:p w14:paraId="137F0CF4" w14:textId="77777777" w:rsidR="00211A6A" w:rsidRPr="00773058" w:rsidRDefault="00211A6A" w:rsidP="009F76FD">
            <w:pPr>
              <w:pStyle w:val="ListBullet"/>
              <w:numPr>
                <w:ilvl w:val="0"/>
                <w:numId w:val="40"/>
              </w:numPr>
              <w:rPr>
                <w:rFonts w:ascii="Arial" w:hAnsi="Arial" w:cs="Arial"/>
                <w:b/>
                <w:bCs/>
                <w:sz w:val="24"/>
                <w:szCs w:val="24"/>
                <w:lang w:val="en-GB"/>
              </w:rPr>
            </w:pPr>
            <w:r w:rsidRPr="00773058">
              <w:rPr>
                <w:rFonts w:ascii="Arial" w:hAnsi="Arial" w:cs="Arial"/>
                <w:b/>
                <w:bCs/>
                <w:sz w:val="24"/>
                <w:szCs w:val="24"/>
                <w:lang w:val="en-GB"/>
              </w:rPr>
              <w:t>CAMHS Primary Intervention Team </w:t>
            </w:r>
          </w:p>
          <w:p w14:paraId="0C20B673" w14:textId="77777777" w:rsidR="00211A6A" w:rsidRPr="00773058" w:rsidRDefault="00211A6A" w:rsidP="009F76FD">
            <w:pPr>
              <w:pStyle w:val="ListBullet"/>
              <w:numPr>
                <w:ilvl w:val="0"/>
                <w:numId w:val="41"/>
              </w:numPr>
              <w:rPr>
                <w:rFonts w:ascii="Arial" w:hAnsi="Arial" w:cs="Arial"/>
                <w:b/>
                <w:bCs/>
                <w:sz w:val="24"/>
                <w:szCs w:val="24"/>
                <w:lang w:val="en-GB"/>
              </w:rPr>
            </w:pPr>
            <w:r w:rsidRPr="00773058">
              <w:rPr>
                <w:rFonts w:ascii="Arial" w:hAnsi="Arial" w:cs="Arial"/>
                <w:b/>
                <w:bCs/>
                <w:sz w:val="24"/>
                <w:szCs w:val="24"/>
                <w:lang w:val="en-GB"/>
              </w:rPr>
              <w:t>CAMHS Core </w:t>
            </w:r>
          </w:p>
          <w:p w14:paraId="5E040A08" w14:textId="77777777" w:rsidR="00211A6A" w:rsidRPr="00773058" w:rsidRDefault="00211A6A" w:rsidP="009F76FD">
            <w:pPr>
              <w:pStyle w:val="ListBullet"/>
              <w:numPr>
                <w:ilvl w:val="0"/>
                <w:numId w:val="42"/>
              </w:numPr>
              <w:rPr>
                <w:rFonts w:ascii="Arial" w:hAnsi="Arial" w:cs="Arial"/>
                <w:b/>
                <w:bCs/>
                <w:sz w:val="24"/>
                <w:szCs w:val="24"/>
                <w:lang w:val="en-GB"/>
              </w:rPr>
            </w:pPr>
            <w:r w:rsidRPr="00773058">
              <w:rPr>
                <w:rFonts w:ascii="Arial" w:hAnsi="Arial" w:cs="Arial"/>
                <w:b/>
                <w:bCs/>
                <w:sz w:val="24"/>
                <w:szCs w:val="24"/>
                <w:lang w:val="en-GB"/>
              </w:rPr>
              <w:t>CAMHS ReACH Team  </w:t>
            </w:r>
          </w:p>
          <w:p w14:paraId="5C01ADD8"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r>
      <w:tr w:rsidR="00211A6A" w:rsidRPr="00773058" w14:paraId="05E4B4BF" w14:textId="77777777" w:rsidTr="3A3A290B">
        <w:trPr>
          <w:trHeight w:val="300"/>
        </w:trPr>
        <w:tc>
          <w:tcPr>
            <w:tcW w:w="2161" w:type="dxa"/>
            <w:tcBorders>
              <w:top w:val="single" w:sz="6" w:space="0" w:color="auto"/>
              <w:left w:val="single" w:sz="6" w:space="0" w:color="000000" w:themeColor="text1"/>
              <w:bottom w:val="single" w:sz="6" w:space="0" w:color="000000" w:themeColor="text1"/>
              <w:right w:val="nil"/>
            </w:tcBorders>
            <w:shd w:val="clear" w:color="auto" w:fill="ED7D31"/>
            <w:hideMark/>
          </w:tcPr>
          <w:p w14:paraId="415DCD27"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Actual Significant Self Harm or Overdose /Need for Medical Intervention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hideMark/>
          </w:tcPr>
          <w:p w14:paraId="46941AE6"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If a young person presents with significant self-harm and or has taken substances / overdosed </w:t>
            </w:r>
          </w:p>
          <w:p w14:paraId="3AD8B934"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Send to A and E immediately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hideMark/>
          </w:tcPr>
          <w:p w14:paraId="2745DCF4"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Risk Support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hideMark/>
          </w:tcPr>
          <w:p w14:paraId="3E3A470B"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Medical Intervention  </w:t>
            </w:r>
          </w:p>
          <w:p w14:paraId="5CC458F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Risk Assessment </w:t>
            </w:r>
          </w:p>
          <w:p w14:paraId="73970CF8"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Safety Planning  </w:t>
            </w:r>
          </w:p>
          <w:p w14:paraId="04D97A3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Admission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hideMark/>
          </w:tcPr>
          <w:p w14:paraId="26331841" w14:textId="3E0CBB77" w:rsidR="00211A6A" w:rsidRPr="00773058" w:rsidRDefault="00211A6A" w:rsidP="10F7AF3C">
            <w:pPr>
              <w:pStyle w:val="ListBullet"/>
              <w:rPr>
                <w:rFonts w:ascii="Arial" w:hAnsi="Arial" w:cs="Arial"/>
                <w:b/>
                <w:bCs/>
                <w:sz w:val="24"/>
                <w:szCs w:val="24"/>
                <w:lang w:val="en-GB"/>
              </w:rPr>
            </w:pPr>
            <w:r w:rsidRPr="3A3A290B">
              <w:rPr>
                <w:rFonts w:ascii="Arial" w:hAnsi="Arial" w:cs="Arial"/>
                <w:b/>
                <w:bCs/>
                <w:sz w:val="24"/>
                <w:szCs w:val="24"/>
                <w:lang w:val="en-GB"/>
              </w:rPr>
              <w:t>A&amp;</w:t>
            </w:r>
            <w:proofErr w:type="gramStart"/>
            <w:r w:rsidRPr="3A3A290B">
              <w:rPr>
                <w:rFonts w:ascii="Arial" w:hAnsi="Arial" w:cs="Arial"/>
                <w:b/>
                <w:bCs/>
                <w:sz w:val="24"/>
                <w:szCs w:val="24"/>
                <w:lang w:val="en-GB"/>
              </w:rPr>
              <w:t>E </w:t>
            </w:r>
            <w:r w:rsidR="5FD2F9D4" w:rsidRPr="3A3A290B">
              <w:rPr>
                <w:rFonts w:ascii="Arial" w:hAnsi="Arial" w:cs="Arial"/>
                <w:b/>
                <w:bCs/>
                <w:sz w:val="24"/>
                <w:szCs w:val="24"/>
                <w:lang w:val="en-GB"/>
              </w:rPr>
              <w:t>,</w:t>
            </w:r>
            <w:proofErr w:type="gramEnd"/>
          </w:p>
          <w:p w14:paraId="698A9E38" w14:textId="1DF58562" w:rsidR="00211A6A" w:rsidRPr="00773058" w:rsidRDefault="00211A6A" w:rsidP="25EACF13">
            <w:pPr>
              <w:pStyle w:val="ListBullet"/>
              <w:numPr>
                <w:ilvl w:val="0"/>
                <w:numId w:val="0"/>
              </w:numPr>
              <w:rPr>
                <w:rFonts w:ascii="Arial" w:hAnsi="Arial" w:cs="Arial"/>
                <w:b/>
                <w:bCs/>
                <w:sz w:val="24"/>
                <w:szCs w:val="24"/>
                <w:lang w:val="en-GB"/>
              </w:rPr>
            </w:pPr>
            <w:r w:rsidRPr="3A3A290B">
              <w:rPr>
                <w:rFonts w:ascii="Arial" w:hAnsi="Arial" w:cs="Arial"/>
                <w:b/>
                <w:bCs/>
                <w:sz w:val="24"/>
                <w:szCs w:val="24"/>
                <w:lang w:val="en-GB"/>
              </w:rPr>
              <w:t xml:space="preserve">Psychiatric Liaison </w:t>
            </w:r>
            <w:proofErr w:type="gramStart"/>
            <w:r w:rsidRPr="3A3A290B">
              <w:rPr>
                <w:rFonts w:ascii="Arial" w:hAnsi="Arial" w:cs="Arial"/>
                <w:b/>
                <w:bCs/>
                <w:sz w:val="24"/>
                <w:szCs w:val="24"/>
                <w:lang w:val="en-GB"/>
              </w:rPr>
              <w:t>Team  </w:t>
            </w:r>
            <w:r w:rsidR="289A73B5" w:rsidRPr="3A3A290B">
              <w:rPr>
                <w:rFonts w:ascii="Arial" w:hAnsi="Arial" w:cs="Arial"/>
                <w:b/>
                <w:bCs/>
                <w:sz w:val="24"/>
                <w:szCs w:val="24"/>
                <w:lang w:val="en-GB"/>
              </w:rPr>
              <w:t>,</w:t>
            </w:r>
            <w:proofErr w:type="gramEnd"/>
            <w:r w:rsidRPr="3A3A290B">
              <w:rPr>
                <w:rFonts w:ascii="Arial" w:hAnsi="Arial" w:cs="Arial"/>
                <w:b/>
                <w:bCs/>
                <w:sz w:val="24"/>
                <w:szCs w:val="24"/>
                <w:lang w:val="en-GB"/>
              </w:rPr>
              <w:t>CAMHS ReACH Team  </w:t>
            </w:r>
          </w:p>
        </w:tc>
      </w:tr>
      <w:tr w:rsidR="00211A6A" w:rsidRPr="00773058" w14:paraId="11D72C12" w14:textId="77777777" w:rsidTr="3A3A290B">
        <w:trPr>
          <w:trHeight w:val="300"/>
        </w:trPr>
        <w:tc>
          <w:tcPr>
            <w:tcW w:w="2161" w:type="dxa"/>
            <w:tcBorders>
              <w:top w:val="single" w:sz="6" w:space="0" w:color="000000" w:themeColor="text1"/>
              <w:left w:val="single" w:sz="6" w:space="0" w:color="000000" w:themeColor="text1"/>
              <w:bottom w:val="single" w:sz="6" w:space="0" w:color="auto"/>
              <w:right w:val="nil"/>
            </w:tcBorders>
            <w:shd w:val="clear" w:color="auto" w:fill="F2F2F2" w:themeFill="background1" w:themeFillShade="F2"/>
            <w:hideMark/>
          </w:tcPr>
          <w:p w14:paraId="31F6B42B"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Anxiety including: </w:t>
            </w:r>
          </w:p>
          <w:p w14:paraId="606A929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73876554" w14:textId="77777777" w:rsidR="00211A6A" w:rsidRPr="00773058" w:rsidRDefault="00211A6A" w:rsidP="009F76FD">
            <w:pPr>
              <w:pStyle w:val="ListBullet"/>
              <w:numPr>
                <w:ilvl w:val="0"/>
                <w:numId w:val="46"/>
              </w:numPr>
              <w:rPr>
                <w:rFonts w:ascii="Arial" w:hAnsi="Arial" w:cs="Arial"/>
                <w:b/>
                <w:bCs/>
                <w:sz w:val="24"/>
                <w:szCs w:val="24"/>
                <w:lang w:val="en-GB"/>
              </w:rPr>
            </w:pPr>
            <w:r w:rsidRPr="00773058">
              <w:rPr>
                <w:rFonts w:ascii="Arial" w:hAnsi="Arial" w:cs="Arial"/>
                <w:b/>
                <w:bCs/>
                <w:sz w:val="24"/>
                <w:szCs w:val="24"/>
                <w:lang w:val="en-GB"/>
              </w:rPr>
              <w:t>Phobias </w:t>
            </w:r>
          </w:p>
          <w:p w14:paraId="2C472E9E" w14:textId="77777777" w:rsidR="00211A6A" w:rsidRPr="00773058" w:rsidRDefault="00211A6A" w:rsidP="009F76FD">
            <w:pPr>
              <w:pStyle w:val="ListBullet"/>
              <w:numPr>
                <w:ilvl w:val="0"/>
                <w:numId w:val="47"/>
              </w:numPr>
              <w:rPr>
                <w:rFonts w:ascii="Arial" w:hAnsi="Arial" w:cs="Arial"/>
                <w:b/>
                <w:bCs/>
                <w:sz w:val="24"/>
                <w:szCs w:val="24"/>
                <w:lang w:val="en-GB"/>
              </w:rPr>
            </w:pPr>
            <w:r w:rsidRPr="00773058">
              <w:rPr>
                <w:rFonts w:ascii="Arial" w:hAnsi="Arial" w:cs="Arial"/>
                <w:b/>
                <w:bCs/>
                <w:sz w:val="24"/>
                <w:szCs w:val="24"/>
                <w:lang w:val="en-GB"/>
              </w:rPr>
              <w:t>Panic Disorder </w:t>
            </w:r>
          </w:p>
          <w:p w14:paraId="41D43AD7" w14:textId="77777777" w:rsidR="00211A6A" w:rsidRPr="00773058" w:rsidRDefault="00211A6A" w:rsidP="009F76FD">
            <w:pPr>
              <w:pStyle w:val="ListBullet"/>
              <w:numPr>
                <w:ilvl w:val="0"/>
                <w:numId w:val="48"/>
              </w:numPr>
              <w:rPr>
                <w:rFonts w:ascii="Arial" w:hAnsi="Arial" w:cs="Arial"/>
                <w:b/>
                <w:bCs/>
                <w:sz w:val="24"/>
                <w:szCs w:val="24"/>
                <w:lang w:val="en-GB"/>
              </w:rPr>
            </w:pPr>
            <w:r w:rsidRPr="00773058">
              <w:rPr>
                <w:rFonts w:ascii="Arial" w:hAnsi="Arial" w:cs="Arial"/>
                <w:b/>
                <w:bCs/>
                <w:sz w:val="24"/>
                <w:szCs w:val="24"/>
                <w:lang w:val="en-GB"/>
              </w:rPr>
              <w:t>Social Phobia </w:t>
            </w:r>
          </w:p>
          <w:p w14:paraId="05E222F9" w14:textId="77777777" w:rsidR="00211A6A" w:rsidRPr="00773058" w:rsidRDefault="00211A6A" w:rsidP="009F76FD">
            <w:pPr>
              <w:pStyle w:val="ListBullet"/>
              <w:numPr>
                <w:ilvl w:val="0"/>
                <w:numId w:val="49"/>
              </w:numPr>
              <w:rPr>
                <w:rFonts w:ascii="Arial" w:hAnsi="Arial" w:cs="Arial"/>
                <w:b/>
                <w:bCs/>
                <w:sz w:val="24"/>
                <w:szCs w:val="24"/>
                <w:lang w:val="en-GB"/>
              </w:rPr>
            </w:pPr>
            <w:r w:rsidRPr="00773058">
              <w:rPr>
                <w:rFonts w:ascii="Arial" w:hAnsi="Arial" w:cs="Arial"/>
                <w:b/>
                <w:bCs/>
                <w:sz w:val="24"/>
                <w:szCs w:val="24"/>
                <w:lang w:val="en-GB"/>
              </w:rPr>
              <w:t>Generalised Anxiety Disorder  </w:t>
            </w:r>
          </w:p>
          <w:p w14:paraId="4F646E44"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AE70F4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Anxiety/ worries for less than 6 months. </w:t>
            </w:r>
          </w:p>
          <w:p w14:paraId="6D42ECB0" w14:textId="6FC283D0" w:rsidR="00211A6A" w:rsidRPr="00773058" w:rsidRDefault="2DEB12E5" w:rsidP="00211A6A">
            <w:pPr>
              <w:pStyle w:val="ListBullet"/>
              <w:rPr>
                <w:rFonts w:ascii="Arial" w:hAnsi="Arial" w:cs="Arial"/>
                <w:b/>
                <w:bCs/>
                <w:sz w:val="24"/>
                <w:szCs w:val="24"/>
                <w:lang w:val="en-GB"/>
              </w:rPr>
            </w:pPr>
            <w:r w:rsidRPr="3A3A290B">
              <w:rPr>
                <w:rFonts w:ascii="Arial" w:hAnsi="Arial" w:cs="Arial"/>
                <w:b/>
                <w:bCs/>
                <w:sz w:val="24"/>
                <w:szCs w:val="24"/>
                <w:lang w:val="en-GB"/>
              </w:rPr>
              <w:t>Some</w:t>
            </w:r>
            <w:r w:rsidR="00211A6A" w:rsidRPr="3A3A290B">
              <w:rPr>
                <w:rFonts w:ascii="Arial" w:hAnsi="Arial" w:cs="Arial"/>
                <w:b/>
                <w:bCs/>
                <w:sz w:val="24"/>
                <w:szCs w:val="24"/>
                <w:lang w:val="en-GB"/>
              </w:rPr>
              <w:t xml:space="preserve"> impact on daily functioning</w:t>
            </w:r>
            <w:r w:rsidR="7F12C1C2" w:rsidRPr="3A3A290B">
              <w:rPr>
                <w:rFonts w:ascii="Arial" w:hAnsi="Arial" w:cs="Arial"/>
                <w:b/>
                <w:bCs/>
                <w:sz w:val="24"/>
                <w:szCs w:val="24"/>
                <w:lang w:val="en-GB"/>
              </w:rPr>
              <w:t xml:space="preserve"> or less than 6 months</w:t>
            </w:r>
          </w:p>
          <w:p w14:paraId="3B7F1579" w14:textId="6C210E41"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5678E6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Help  </w:t>
            </w:r>
          </w:p>
          <w:p w14:paraId="40CF289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655DA09"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Psychoeducation  </w:t>
            </w:r>
          </w:p>
          <w:p w14:paraId="069A84A8"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Guided Self Help  </w:t>
            </w:r>
          </w:p>
          <w:p w14:paraId="70DFDE65" w14:textId="463D36B6" w:rsidR="00211A6A" w:rsidRPr="00773058" w:rsidRDefault="00211A6A" w:rsidP="10F7AF3C">
            <w:pPr>
              <w:pStyle w:val="ListBullet"/>
              <w:numPr>
                <w:ilvl w:val="0"/>
                <w:numId w:val="0"/>
              </w:numPr>
              <w:rPr>
                <w:rFonts w:ascii="Arial" w:hAnsi="Arial" w:cs="Arial"/>
                <w:b/>
                <w:bCs/>
                <w:sz w:val="24"/>
                <w:szCs w:val="24"/>
                <w:lang w:val="en-GB"/>
              </w:rPr>
            </w:pP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763BFD4" w14:textId="77777777" w:rsidR="00211A6A" w:rsidRPr="00773058" w:rsidRDefault="00211A6A" w:rsidP="009F76FD">
            <w:pPr>
              <w:pStyle w:val="ListBullet"/>
              <w:numPr>
                <w:ilvl w:val="0"/>
                <w:numId w:val="50"/>
              </w:numPr>
              <w:rPr>
                <w:rFonts w:ascii="Arial" w:hAnsi="Arial" w:cs="Arial"/>
                <w:b/>
                <w:bCs/>
                <w:sz w:val="24"/>
                <w:szCs w:val="24"/>
                <w:lang w:val="en-GB"/>
              </w:rPr>
            </w:pPr>
            <w:r w:rsidRPr="00773058">
              <w:rPr>
                <w:rFonts w:ascii="Arial" w:hAnsi="Arial" w:cs="Arial"/>
                <w:b/>
                <w:bCs/>
                <w:sz w:val="24"/>
                <w:szCs w:val="24"/>
                <w:lang w:val="en-GB"/>
              </w:rPr>
              <w:t>Self-help information </w:t>
            </w:r>
          </w:p>
          <w:p w14:paraId="28C2FAAA" w14:textId="77777777" w:rsidR="00211A6A" w:rsidRPr="00773058" w:rsidRDefault="00211A6A" w:rsidP="009F76FD">
            <w:pPr>
              <w:pStyle w:val="ListBullet"/>
              <w:numPr>
                <w:ilvl w:val="0"/>
                <w:numId w:val="51"/>
              </w:numPr>
              <w:rPr>
                <w:rFonts w:ascii="Arial" w:hAnsi="Arial" w:cs="Arial"/>
                <w:b/>
                <w:bCs/>
                <w:sz w:val="24"/>
                <w:szCs w:val="24"/>
                <w:lang w:val="en-GB"/>
              </w:rPr>
            </w:pPr>
            <w:r w:rsidRPr="00773058">
              <w:rPr>
                <w:rFonts w:ascii="Arial" w:hAnsi="Arial" w:cs="Arial"/>
                <w:b/>
                <w:bCs/>
                <w:sz w:val="24"/>
                <w:szCs w:val="24"/>
                <w:lang w:val="en-GB"/>
              </w:rPr>
              <w:t>School/ College Pastoral Team   </w:t>
            </w:r>
          </w:p>
          <w:p w14:paraId="5B170CA5" w14:textId="77777777" w:rsidR="00211A6A" w:rsidRPr="00773058" w:rsidRDefault="00211A6A" w:rsidP="009F76FD">
            <w:pPr>
              <w:pStyle w:val="ListBullet"/>
              <w:numPr>
                <w:ilvl w:val="0"/>
                <w:numId w:val="52"/>
              </w:numPr>
              <w:rPr>
                <w:rFonts w:ascii="Arial" w:hAnsi="Arial" w:cs="Arial"/>
                <w:b/>
                <w:bCs/>
                <w:sz w:val="24"/>
                <w:szCs w:val="24"/>
                <w:lang w:val="en-GB"/>
              </w:rPr>
            </w:pPr>
            <w:r w:rsidRPr="00773058">
              <w:rPr>
                <w:rFonts w:ascii="Arial" w:hAnsi="Arial" w:cs="Arial"/>
                <w:b/>
                <w:bCs/>
                <w:sz w:val="24"/>
                <w:szCs w:val="24"/>
                <w:lang w:val="en-GB"/>
              </w:rPr>
              <w:t>School Nursing Team </w:t>
            </w:r>
          </w:p>
          <w:p w14:paraId="1E4CFB52" w14:textId="77777777" w:rsidR="00211A6A" w:rsidRPr="00773058" w:rsidRDefault="00211A6A" w:rsidP="009F76FD">
            <w:pPr>
              <w:pStyle w:val="ListBullet"/>
              <w:numPr>
                <w:ilvl w:val="0"/>
                <w:numId w:val="53"/>
              </w:numPr>
              <w:rPr>
                <w:rFonts w:ascii="Arial" w:hAnsi="Arial" w:cs="Arial"/>
                <w:b/>
                <w:bCs/>
                <w:sz w:val="24"/>
                <w:szCs w:val="24"/>
                <w:lang w:val="en-GB"/>
              </w:rPr>
            </w:pPr>
            <w:r w:rsidRPr="00773058">
              <w:rPr>
                <w:rFonts w:ascii="Arial" w:hAnsi="Arial" w:cs="Arial"/>
                <w:b/>
                <w:bCs/>
                <w:sz w:val="24"/>
                <w:szCs w:val="24"/>
                <w:lang w:val="en-GB"/>
              </w:rPr>
              <w:t>Young Minds website/ The Mix/ Night Owls </w:t>
            </w:r>
          </w:p>
          <w:p w14:paraId="209E0303" w14:textId="0516B57A" w:rsidR="00211A6A" w:rsidRPr="00773058" w:rsidRDefault="547000ED" w:rsidP="00211A6A">
            <w:pPr>
              <w:pStyle w:val="ListBullet"/>
              <w:rPr>
                <w:rFonts w:ascii="Arial" w:hAnsi="Arial" w:cs="Arial"/>
                <w:b/>
                <w:bCs/>
                <w:sz w:val="24"/>
                <w:szCs w:val="24"/>
                <w:lang w:val="en-GB"/>
              </w:rPr>
            </w:pPr>
            <w:r w:rsidRPr="25EACF13">
              <w:rPr>
                <w:rFonts w:ascii="Arial" w:hAnsi="Arial" w:cs="Arial"/>
                <w:b/>
                <w:bCs/>
                <w:sz w:val="24"/>
                <w:szCs w:val="24"/>
                <w:lang w:val="en-GB"/>
              </w:rPr>
              <w:t>Compass</w:t>
            </w:r>
          </w:p>
          <w:p w14:paraId="0A52496A" w14:textId="370810C1" w:rsidR="00211A6A" w:rsidRPr="00773058" w:rsidRDefault="7FCCFA37" w:rsidP="00211A6A">
            <w:pPr>
              <w:pStyle w:val="ListBullet"/>
              <w:rPr>
                <w:rFonts w:ascii="Arial" w:hAnsi="Arial" w:cs="Arial"/>
                <w:b/>
                <w:bCs/>
                <w:sz w:val="24"/>
                <w:szCs w:val="24"/>
                <w:lang w:val="en-GB"/>
              </w:rPr>
            </w:pPr>
            <w:r w:rsidRPr="25EACF13">
              <w:rPr>
                <w:rFonts w:ascii="Arial" w:hAnsi="Arial" w:cs="Arial"/>
                <w:b/>
                <w:bCs/>
                <w:sz w:val="24"/>
                <w:szCs w:val="24"/>
                <w:lang w:val="en-GB"/>
              </w:rPr>
              <w:t>MHST</w:t>
            </w:r>
          </w:p>
        </w:tc>
      </w:tr>
      <w:tr w:rsidR="00211A6A" w:rsidRPr="00773058" w14:paraId="3CE9B144" w14:textId="77777777" w:rsidTr="3A3A290B">
        <w:trPr>
          <w:trHeight w:val="300"/>
        </w:trPr>
        <w:tc>
          <w:tcPr>
            <w:tcW w:w="2161" w:type="dxa"/>
            <w:tcBorders>
              <w:top w:val="single" w:sz="6" w:space="0" w:color="auto"/>
              <w:left w:val="single" w:sz="6" w:space="0" w:color="000000" w:themeColor="text1"/>
              <w:bottom w:val="single" w:sz="6" w:space="0" w:color="000000" w:themeColor="text1"/>
              <w:right w:val="nil"/>
            </w:tcBorders>
            <w:shd w:val="clear" w:color="auto" w:fill="A8D08D"/>
            <w:hideMark/>
          </w:tcPr>
          <w:p w14:paraId="06C269B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Prolonged / More Frequent/ Intense Anxiety  </w:t>
            </w:r>
          </w:p>
          <w:p w14:paraId="6B5F17CD" w14:textId="77777777" w:rsidR="00211A6A" w:rsidRPr="00773058" w:rsidRDefault="00211A6A" w:rsidP="009F76FD">
            <w:pPr>
              <w:pStyle w:val="ListBullet"/>
              <w:numPr>
                <w:ilvl w:val="0"/>
                <w:numId w:val="54"/>
              </w:numPr>
              <w:rPr>
                <w:rFonts w:ascii="Arial" w:hAnsi="Arial" w:cs="Arial"/>
                <w:b/>
                <w:bCs/>
                <w:sz w:val="24"/>
                <w:szCs w:val="24"/>
                <w:lang w:val="en-GB"/>
              </w:rPr>
            </w:pPr>
            <w:r w:rsidRPr="00773058">
              <w:rPr>
                <w:rFonts w:ascii="Arial" w:hAnsi="Arial" w:cs="Arial"/>
                <w:b/>
                <w:bCs/>
                <w:sz w:val="24"/>
                <w:szCs w:val="24"/>
                <w:lang w:val="en-GB"/>
              </w:rPr>
              <w:t>Phobias </w:t>
            </w:r>
          </w:p>
          <w:p w14:paraId="3A2110C1" w14:textId="77777777" w:rsidR="00211A6A" w:rsidRPr="00773058" w:rsidRDefault="00211A6A" w:rsidP="009F76FD">
            <w:pPr>
              <w:pStyle w:val="ListBullet"/>
              <w:numPr>
                <w:ilvl w:val="0"/>
                <w:numId w:val="55"/>
              </w:numPr>
              <w:rPr>
                <w:rFonts w:ascii="Arial" w:hAnsi="Arial" w:cs="Arial"/>
                <w:b/>
                <w:bCs/>
                <w:sz w:val="24"/>
                <w:szCs w:val="24"/>
                <w:lang w:val="en-GB"/>
              </w:rPr>
            </w:pPr>
            <w:r w:rsidRPr="00773058">
              <w:rPr>
                <w:rFonts w:ascii="Arial" w:hAnsi="Arial" w:cs="Arial"/>
                <w:b/>
                <w:bCs/>
                <w:sz w:val="24"/>
                <w:szCs w:val="24"/>
                <w:lang w:val="en-GB"/>
              </w:rPr>
              <w:t>Panic Disorder </w:t>
            </w:r>
          </w:p>
          <w:p w14:paraId="218C8A91" w14:textId="77777777" w:rsidR="00211A6A" w:rsidRPr="00773058" w:rsidRDefault="00211A6A" w:rsidP="009F76FD">
            <w:pPr>
              <w:pStyle w:val="ListBullet"/>
              <w:numPr>
                <w:ilvl w:val="0"/>
                <w:numId w:val="56"/>
              </w:numPr>
              <w:rPr>
                <w:rFonts w:ascii="Arial" w:hAnsi="Arial" w:cs="Arial"/>
                <w:b/>
                <w:bCs/>
                <w:sz w:val="24"/>
                <w:szCs w:val="24"/>
                <w:lang w:val="en-GB"/>
              </w:rPr>
            </w:pPr>
            <w:r w:rsidRPr="00773058">
              <w:rPr>
                <w:rFonts w:ascii="Arial" w:hAnsi="Arial" w:cs="Arial"/>
                <w:b/>
                <w:bCs/>
                <w:sz w:val="24"/>
                <w:szCs w:val="24"/>
                <w:lang w:val="en-GB"/>
              </w:rPr>
              <w:t>Social Phobia </w:t>
            </w:r>
          </w:p>
          <w:p w14:paraId="27AC96F9" w14:textId="77777777" w:rsidR="00211A6A" w:rsidRPr="00773058" w:rsidRDefault="00211A6A" w:rsidP="009F76FD">
            <w:pPr>
              <w:pStyle w:val="ListBullet"/>
              <w:numPr>
                <w:ilvl w:val="0"/>
                <w:numId w:val="57"/>
              </w:numPr>
              <w:rPr>
                <w:rFonts w:ascii="Arial" w:hAnsi="Arial" w:cs="Arial"/>
                <w:b/>
                <w:bCs/>
                <w:sz w:val="24"/>
                <w:szCs w:val="24"/>
                <w:lang w:val="en-GB"/>
              </w:rPr>
            </w:pPr>
            <w:r w:rsidRPr="00773058">
              <w:rPr>
                <w:rFonts w:ascii="Arial" w:hAnsi="Arial" w:cs="Arial"/>
                <w:b/>
                <w:bCs/>
                <w:sz w:val="24"/>
                <w:szCs w:val="24"/>
                <w:lang w:val="en-GB"/>
              </w:rPr>
              <w:t>Generalised Anxiety Disorder  </w:t>
            </w:r>
          </w:p>
          <w:p w14:paraId="23288E13" w14:textId="77777777" w:rsidR="00211A6A" w:rsidRPr="00773058" w:rsidRDefault="00211A6A" w:rsidP="009F76FD">
            <w:pPr>
              <w:pStyle w:val="ListBullet"/>
              <w:numPr>
                <w:ilvl w:val="0"/>
                <w:numId w:val="58"/>
              </w:numPr>
              <w:rPr>
                <w:rFonts w:ascii="Arial" w:hAnsi="Arial" w:cs="Arial"/>
                <w:b/>
                <w:bCs/>
                <w:sz w:val="24"/>
                <w:szCs w:val="24"/>
                <w:lang w:val="en-GB"/>
              </w:rPr>
            </w:pPr>
            <w:r w:rsidRPr="00773058">
              <w:rPr>
                <w:rFonts w:ascii="Arial" w:hAnsi="Arial" w:cs="Arial"/>
                <w:b/>
                <w:bCs/>
                <w:sz w:val="24"/>
                <w:szCs w:val="24"/>
                <w:lang w:val="en-GB"/>
              </w:rPr>
              <w:t>Obsessive-Compulsive Disorder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65DF2A8B" w14:textId="1BFE9134"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Anxiety at a level that is affecting level of functioning over </w:t>
            </w:r>
            <w:r w:rsidR="00822856" w:rsidRPr="25EACF13">
              <w:rPr>
                <w:rFonts w:ascii="Arial" w:hAnsi="Arial" w:cs="Arial"/>
                <w:b/>
                <w:bCs/>
                <w:sz w:val="24"/>
                <w:szCs w:val="24"/>
                <w:lang w:val="en-GB"/>
              </w:rPr>
              <w:t>a period</w:t>
            </w:r>
            <w:r w:rsidRPr="25EACF13">
              <w:rPr>
                <w:rFonts w:ascii="Arial" w:hAnsi="Arial" w:cs="Arial"/>
                <w:b/>
                <w:bCs/>
                <w:sz w:val="24"/>
                <w:szCs w:val="24"/>
                <w:lang w:val="en-GB"/>
              </w:rPr>
              <w:t xml:space="preserve"> of at least 6 months resulting in more Intense repetitive, intrusive thoughts and/ or behaviour which is not a normal adjustment reaction to a life event / adverse event. </w:t>
            </w:r>
          </w:p>
          <w:p w14:paraId="3D7006D0"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Obsessions/Compulsions causing functional impairment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0DC23E1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More Help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34C33BFA" w14:textId="40CD4FBD" w:rsidR="00211A6A" w:rsidRPr="00773058" w:rsidRDefault="4B161CF9" w:rsidP="00211A6A">
            <w:pPr>
              <w:pStyle w:val="ListBullet"/>
              <w:rPr>
                <w:rFonts w:ascii="Arial" w:hAnsi="Arial" w:cs="Arial"/>
                <w:b/>
                <w:bCs/>
                <w:sz w:val="24"/>
                <w:szCs w:val="24"/>
                <w:lang w:val="en-GB"/>
              </w:rPr>
            </w:pPr>
            <w:r w:rsidRPr="25EACF13">
              <w:rPr>
                <w:rFonts w:ascii="Arial" w:hAnsi="Arial" w:cs="Arial"/>
                <w:b/>
                <w:bCs/>
                <w:sz w:val="24"/>
                <w:szCs w:val="24"/>
                <w:lang w:val="en-GB"/>
              </w:rPr>
              <w:t>Assessment</w:t>
            </w:r>
          </w:p>
          <w:p w14:paraId="79701A1B" w14:textId="6F1AFC79"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Higher Intensity CBT </w:t>
            </w:r>
          </w:p>
          <w:p w14:paraId="5CA6819B" w14:textId="3C9AE13B" w:rsidR="00211A6A" w:rsidRPr="00773058" w:rsidRDefault="00211A6A" w:rsidP="25EACF13">
            <w:pPr>
              <w:pStyle w:val="ListBullet"/>
              <w:numPr>
                <w:ilvl w:val="0"/>
                <w:numId w:val="0"/>
              </w:numPr>
              <w:rPr>
                <w:rFonts w:ascii="Arial" w:hAnsi="Arial" w:cs="Arial"/>
                <w:b/>
                <w:bCs/>
                <w:sz w:val="24"/>
                <w:szCs w:val="24"/>
                <w:lang w:val="en-GB"/>
              </w:rPr>
            </w:pPr>
          </w:p>
          <w:p w14:paraId="7AC704A0" w14:textId="7777777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Family Therapy  </w:t>
            </w:r>
          </w:p>
          <w:p w14:paraId="40096ED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Medication  </w:t>
            </w:r>
          </w:p>
          <w:p w14:paraId="7232630C" w14:textId="49CF608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Psychotherapy  </w:t>
            </w:r>
          </w:p>
          <w:p w14:paraId="44EE7D6F" w14:textId="696A006C" w:rsidR="00211A6A" w:rsidRPr="00773058" w:rsidRDefault="16E39B1E"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Clinical psychology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0C4ED5CE" w14:textId="77777777" w:rsidR="00211A6A" w:rsidRPr="00773058" w:rsidRDefault="00211A6A" w:rsidP="009F76FD">
            <w:pPr>
              <w:pStyle w:val="ListBullet"/>
              <w:numPr>
                <w:ilvl w:val="0"/>
                <w:numId w:val="59"/>
              </w:numPr>
              <w:rPr>
                <w:rFonts w:ascii="Arial" w:hAnsi="Arial" w:cs="Arial"/>
                <w:b/>
                <w:bCs/>
                <w:sz w:val="24"/>
                <w:szCs w:val="24"/>
                <w:lang w:val="en-GB"/>
              </w:rPr>
            </w:pPr>
            <w:r w:rsidRPr="00773058">
              <w:rPr>
                <w:rFonts w:ascii="Arial" w:hAnsi="Arial" w:cs="Arial"/>
                <w:b/>
                <w:bCs/>
                <w:sz w:val="24"/>
                <w:szCs w:val="24"/>
                <w:lang w:val="en-GB"/>
              </w:rPr>
              <w:t>CAMHS Primary Intervention Team  </w:t>
            </w:r>
          </w:p>
          <w:p w14:paraId="476D0871" w14:textId="77777777" w:rsidR="00211A6A" w:rsidRPr="00773058" w:rsidRDefault="00211A6A" w:rsidP="009F76FD">
            <w:pPr>
              <w:pStyle w:val="ListBullet"/>
              <w:numPr>
                <w:ilvl w:val="0"/>
                <w:numId w:val="60"/>
              </w:numPr>
              <w:rPr>
                <w:rFonts w:ascii="Arial" w:hAnsi="Arial" w:cs="Arial"/>
                <w:b/>
                <w:bCs/>
                <w:sz w:val="24"/>
                <w:szCs w:val="24"/>
                <w:lang w:val="en-GB"/>
              </w:rPr>
            </w:pPr>
            <w:r w:rsidRPr="00773058">
              <w:rPr>
                <w:rFonts w:ascii="Arial" w:hAnsi="Arial" w:cs="Arial"/>
                <w:b/>
                <w:bCs/>
                <w:sz w:val="24"/>
                <w:szCs w:val="24"/>
                <w:lang w:val="en-GB"/>
              </w:rPr>
              <w:t>CAMHS Core </w:t>
            </w:r>
          </w:p>
        </w:tc>
      </w:tr>
      <w:tr w:rsidR="00211A6A" w:rsidRPr="00773058" w14:paraId="3E1EBF94" w14:textId="77777777" w:rsidTr="3A3A290B">
        <w:trPr>
          <w:trHeight w:val="300"/>
        </w:trPr>
        <w:tc>
          <w:tcPr>
            <w:tcW w:w="2161" w:type="dxa"/>
            <w:tcBorders>
              <w:top w:val="nil"/>
              <w:left w:val="single" w:sz="6" w:space="0" w:color="000000" w:themeColor="text1"/>
              <w:bottom w:val="single" w:sz="6" w:space="0" w:color="000000" w:themeColor="text1"/>
              <w:right w:val="nil"/>
            </w:tcBorders>
            <w:shd w:val="clear" w:color="auto" w:fill="A8D08D"/>
            <w:hideMark/>
          </w:tcPr>
          <w:p w14:paraId="6C424BD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Post-Traumatic Stress Disorder (PTSD) </w:t>
            </w:r>
          </w:p>
          <w:p w14:paraId="4664D558"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25596138"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70F3696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45204A6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02D2EFC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7144FB5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7E6AD08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Avoidance of reminders of the traumatic event. Persistent anxiety. Intrusive thoughts and memories e.g. nightmares. Sleep disturbance. Hypervigilance. Symptoms continuing longer than three months following event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62CDF9E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More Help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12F8AAF9" w14:textId="5372BA7E"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 xml:space="preserve"> </w:t>
            </w:r>
            <w:r w:rsidR="7876ED62" w:rsidRPr="3A3A290B">
              <w:rPr>
                <w:rFonts w:ascii="Arial" w:hAnsi="Arial" w:cs="Arial"/>
                <w:b/>
                <w:bCs/>
                <w:sz w:val="24"/>
                <w:szCs w:val="24"/>
                <w:lang w:val="en-GB"/>
              </w:rPr>
              <w:t>Assessment:</w:t>
            </w:r>
          </w:p>
          <w:p w14:paraId="68C3D1B2" w14:textId="7777777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CBT Trauma Focused  </w:t>
            </w:r>
          </w:p>
          <w:p w14:paraId="516C7A99" w14:textId="3B8F381C" w:rsidR="167D984B" w:rsidRDefault="167D984B" w:rsidP="25EACF13">
            <w:pPr>
              <w:pStyle w:val="ListBullet"/>
              <w:rPr>
                <w:rFonts w:ascii="Arial" w:hAnsi="Arial" w:cs="Arial"/>
                <w:b/>
                <w:bCs/>
                <w:sz w:val="24"/>
                <w:szCs w:val="24"/>
                <w:lang w:val="en-GB"/>
              </w:rPr>
            </w:pPr>
            <w:r w:rsidRPr="25EACF13">
              <w:rPr>
                <w:rFonts w:ascii="Arial" w:hAnsi="Arial" w:cs="Arial"/>
                <w:b/>
                <w:bCs/>
                <w:sz w:val="24"/>
                <w:szCs w:val="24"/>
                <w:lang w:val="en-GB"/>
              </w:rPr>
              <w:t>Clinical psychology</w:t>
            </w:r>
          </w:p>
          <w:p w14:paraId="3B507F31" w14:textId="7777777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EMDR </w:t>
            </w:r>
          </w:p>
          <w:p w14:paraId="1A2C595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Medication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326D011B" w14:textId="77777777" w:rsidR="00211A6A" w:rsidRPr="00773058" w:rsidRDefault="00211A6A" w:rsidP="009F76FD">
            <w:pPr>
              <w:pStyle w:val="ListBullet"/>
              <w:numPr>
                <w:ilvl w:val="0"/>
                <w:numId w:val="61"/>
              </w:numPr>
              <w:rPr>
                <w:rFonts w:ascii="Arial" w:hAnsi="Arial" w:cs="Arial"/>
                <w:b/>
                <w:bCs/>
                <w:sz w:val="24"/>
                <w:szCs w:val="24"/>
                <w:lang w:val="en-GB"/>
              </w:rPr>
            </w:pPr>
            <w:r w:rsidRPr="00773058">
              <w:rPr>
                <w:rFonts w:ascii="Arial" w:hAnsi="Arial" w:cs="Arial"/>
                <w:b/>
                <w:bCs/>
                <w:sz w:val="24"/>
                <w:szCs w:val="24"/>
                <w:lang w:val="en-GB"/>
              </w:rPr>
              <w:t>CAMHS Primary Intervention Team  </w:t>
            </w:r>
          </w:p>
          <w:p w14:paraId="1AD024C1" w14:textId="77777777" w:rsidR="00211A6A" w:rsidRPr="00773058" w:rsidRDefault="00211A6A" w:rsidP="009F76FD">
            <w:pPr>
              <w:pStyle w:val="ListBullet"/>
              <w:numPr>
                <w:ilvl w:val="0"/>
                <w:numId w:val="62"/>
              </w:numPr>
              <w:rPr>
                <w:rFonts w:ascii="Arial" w:hAnsi="Arial" w:cs="Arial"/>
                <w:b/>
                <w:bCs/>
                <w:sz w:val="24"/>
                <w:szCs w:val="24"/>
                <w:lang w:val="en-GB"/>
              </w:rPr>
            </w:pPr>
            <w:r w:rsidRPr="00773058">
              <w:rPr>
                <w:rFonts w:ascii="Arial" w:hAnsi="Arial" w:cs="Arial"/>
                <w:b/>
                <w:bCs/>
                <w:sz w:val="24"/>
                <w:szCs w:val="24"/>
                <w:lang w:val="en-GB"/>
              </w:rPr>
              <w:t>CAMHS Core </w:t>
            </w:r>
          </w:p>
        </w:tc>
      </w:tr>
      <w:tr w:rsidR="00211A6A" w:rsidRPr="00773058" w14:paraId="03EB635F" w14:textId="77777777" w:rsidTr="3A3A290B">
        <w:trPr>
          <w:trHeight w:val="300"/>
        </w:trPr>
        <w:tc>
          <w:tcPr>
            <w:tcW w:w="2161" w:type="dxa"/>
            <w:tcBorders>
              <w:top w:val="single" w:sz="6" w:space="0" w:color="000000" w:themeColor="text1"/>
              <w:left w:val="single" w:sz="6" w:space="0" w:color="000000" w:themeColor="text1"/>
              <w:bottom w:val="single" w:sz="6" w:space="0" w:color="000000" w:themeColor="text1"/>
              <w:right w:val="nil"/>
            </w:tcBorders>
            <w:shd w:val="clear" w:color="auto" w:fill="A8D08D"/>
            <w:hideMark/>
          </w:tcPr>
          <w:p w14:paraId="3CA864D6"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Major Mental Health Difficulties / Psychosis </w:t>
            </w:r>
          </w:p>
          <w:p w14:paraId="233137F1"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323BD5FE"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3C8D4904"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1336ECD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3D285AB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Active symptoms Inc. Paranoia, delusional beliefs &amp; abnormal perceptions, (hearing voices &amp; other hallucinations). Fixed, unusual ideas. Negative symptoms Including deterioration in self-care &amp; social &amp; family functioning.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502C957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More Help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60AD0A9B" w14:textId="2AFB0BB4"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Extend</w:t>
            </w:r>
            <w:r w:rsidR="46C741FA" w:rsidRPr="3A3A290B">
              <w:rPr>
                <w:rFonts w:ascii="Arial" w:hAnsi="Arial" w:cs="Arial"/>
                <w:b/>
                <w:bCs/>
                <w:sz w:val="24"/>
                <w:szCs w:val="24"/>
                <w:lang w:val="en-GB"/>
              </w:rPr>
              <w:t>ed</w:t>
            </w:r>
          </w:p>
          <w:p w14:paraId="596FBE0A" w14:textId="104149B0" w:rsidR="00211A6A" w:rsidRPr="00773058" w:rsidRDefault="00211A6A" w:rsidP="25EACF13">
            <w:pPr>
              <w:pStyle w:val="ListBullet"/>
              <w:numPr>
                <w:ilvl w:val="0"/>
                <w:numId w:val="0"/>
              </w:numPr>
              <w:ind w:left="360"/>
              <w:rPr>
                <w:rFonts w:ascii="Arial" w:hAnsi="Arial" w:cs="Arial"/>
                <w:b/>
                <w:bCs/>
                <w:sz w:val="24"/>
                <w:szCs w:val="24"/>
                <w:lang w:val="en-GB"/>
              </w:rPr>
            </w:pPr>
            <w:r w:rsidRPr="25EACF13">
              <w:rPr>
                <w:rFonts w:ascii="Arial" w:hAnsi="Arial" w:cs="Arial"/>
                <w:b/>
                <w:bCs/>
                <w:sz w:val="24"/>
                <w:szCs w:val="24"/>
                <w:lang w:val="en-GB"/>
              </w:rPr>
              <w:t>Assessment </w:t>
            </w:r>
          </w:p>
          <w:p w14:paraId="2EDA7979" w14:textId="1921E98B"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Referral to EIS </w:t>
            </w:r>
            <w:r w:rsidR="00822856" w:rsidRPr="25EACF13">
              <w:rPr>
                <w:rFonts w:ascii="Arial" w:hAnsi="Arial" w:cs="Arial"/>
                <w:b/>
                <w:bCs/>
                <w:sz w:val="24"/>
                <w:szCs w:val="24"/>
                <w:lang w:val="en-GB"/>
              </w:rPr>
              <w:t>services.</w:t>
            </w:r>
            <w:r w:rsidRPr="25EACF13">
              <w:rPr>
                <w:rFonts w:ascii="Arial" w:hAnsi="Arial" w:cs="Arial"/>
                <w:b/>
                <w:bCs/>
                <w:sz w:val="24"/>
                <w:szCs w:val="24"/>
                <w:lang w:val="en-GB"/>
              </w:rPr>
              <w:t> </w:t>
            </w:r>
          </w:p>
          <w:p w14:paraId="0E72E9C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Psycho-Ed </w:t>
            </w:r>
          </w:p>
          <w:p w14:paraId="697E5FF0"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Medication </w:t>
            </w:r>
          </w:p>
          <w:p w14:paraId="3033575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CBT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3CA9DC86" w14:textId="77777777" w:rsidR="00211A6A" w:rsidRPr="00773058" w:rsidRDefault="00211A6A" w:rsidP="009F76FD">
            <w:pPr>
              <w:pStyle w:val="ListBullet"/>
              <w:numPr>
                <w:ilvl w:val="0"/>
                <w:numId w:val="63"/>
              </w:numPr>
              <w:rPr>
                <w:rFonts w:ascii="Arial" w:hAnsi="Arial" w:cs="Arial"/>
                <w:b/>
                <w:bCs/>
                <w:sz w:val="24"/>
                <w:szCs w:val="24"/>
                <w:lang w:val="en-GB"/>
              </w:rPr>
            </w:pPr>
            <w:r w:rsidRPr="00773058">
              <w:rPr>
                <w:rFonts w:ascii="Arial" w:hAnsi="Arial" w:cs="Arial"/>
                <w:b/>
                <w:bCs/>
                <w:sz w:val="24"/>
                <w:szCs w:val="24"/>
                <w:lang w:val="en-GB"/>
              </w:rPr>
              <w:t>14-18 years refer to Early Intervention Services (Insight) </w:t>
            </w:r>
          </w:p>
          <w:p w14:paraId="5B7DE48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Under 14 CAMHS  </w:t>
            </w:r>
          </w:p>
          <w:p w14:paraId="07B620A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710FBDA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r>
      <w:tr w:rsidR="00211A6A" w:rsidRPr="00773058" w14:paraId="4D97B75C" w14:textId="77777777" w:rsidTr="3A3A290B">
        <w:trPr>
          <w:trHeight w:val="300"/>
        </w:trPr>
        <w:tc>
          <w:tcPr>
            <w:tcW w:w="2161" w:type="dxa"/>
            <w:tcBorders>
              <w:top w:val="single" w:sz="6" w:space="0" w:color="000000" w:themeColor="text1"/>
              <w:left w:val="single" w:sz="6" w:space="0" w:color="000000" w:themeColor="text1"/>
              <w:bottom w:val="nil"/>
              <w:right w:val="nil"/>
            </w:tcBorders>
            <w:shd w:val="clear" w:color="auto" w:fill="F2F2F2" w:themeFill="background1" w:themeFillShade="F2"/>
            <w:hideMark/>
          </w:tcPr>
          <w:p w14:paraId="784FF3D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Neurodevelopmental Concerns:  </w:t>
            </w:r>
          </w:p>
          <w:p w14:paraId="2E4BB357"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Autistic Spectrum Conditions (ASC) </w:t>
            </w:r>
          </w:p>
          <w:p w14:paraId="292BD7DD"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Attention Deficit Hyperactivity Disorder (ADHD) </w:t>
            </w:r>
          </w:p>
        </w:tc>
        <w:tc>
          <w:tcPr>
            <w:tcW w:w="2297" w:type="dxa"/>
            <w:tcBorders>
              <w:top w:val="single" w:sz="6" w:space="0" w:color="000000" w:themeColor="text1"/>
              <w:left w:val="single" w:sz="6" w:space="0" w:color="000000" w:themeColor="text1"/>
              <w:bottom w:val="nil"/>
              <w:right w:val="single" w:sz="6" w:space="0" w:color="000000" w:themeColor="text1"/>
            </w:tcBorders>
            <w:shd w:val="clear" w:color="auto" w:fill="F2F2F2" w:themeFill="background1" w:themeFillShade="F2"/>
            <w:hideMark/>
          </w:tcPr>
          <w:p w14:paraId="12050929"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Consider discussing your concerns with your child’s school SENCO and request a referral to Community Paediatrics if you are concerned about your child’s development/ ASC / ADHD </w:t>
            </w:r>
          </w:p>
        </w:tc>
        <w:tc>
          <w:tcPr>
            <w:tcW w:w="1050" w:type="dxa"/>
            <w:tcBorders>
              <w:top w:val="single" w:sz="6" w:space="0" w:color="000000" w:themeColor="text1"/>
              <w:left w:val="single" w:sz="6" w:space="0" w:color="000000" w:themeColor="text1"/>
              <w:bottom w:val="nil"/>
              <w:right w:val="single" w:sz="6" w:space="0" w:color="000000" w:themeColor="text1"/>
            </w:tcBorders>
            <w:shd w:val="clear" w:color="auto" w:fill="F2F2F2" w:themeFill="background1" w:themeFillShade="F2"/>
            <w:hideMark/>
          </w:tcPr>
          <w:p w14:paraId="663D357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Help </w:t>
            </w:r>
          </w:p>
          <w:p w14:paraId="553A2D8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1723" w:type="dxa"/>
            <w:tcBorders>
              <w:top w:val="single" w:sz="6" w:space="0" w:color="000000" w:themeColor="text1"/>
              <w:left w:val="single" w:sz="6" w:space="0" w:color="000000" w:themeColor="text1"/>
              <w:bottom w:val="nil"/>
              <w:right w:val="single" w:sz="6" w:space="0" w:color="000000" w:themeColor="text1"/>
            </w:tcBorders>
            <w:shd w:val="clear" w:color="auto" w:fill="F2F2F2" w:themeFill="background1" w:themeFillShade="F2"/>
            <w:hideMark/>
          </w:tcPr>
          <w:p w14:paraId="33F1F04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Assessment  </w:t>
            </w:r>
          </w:p>
          <w:p w14:paraId="639AE7B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Post Diagnostic Group   </w:t>
            </w:r>
          </w:p>
          <w:p w14:paraId="48B9671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Assessment  </w:t>
            </w:r>
          </w:p>
          <w:p w14:paraId="0BB411D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Medication  </w:t>
            </w:r>
          </w:p>
          <w:p w14:paraId="161CC84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Post-Diagnostic interventions </w:t>
            </w:r>
          </w:p>
        </w:tc>
        <w:tc>
          <w:tcPr>
            <w:tcW w:w="1693" w:type="dxa"/>
            <w:tcBorders>
              <w:top w:val="single" w:sz="6" w:space="0" w:color="000000" w:themeColor="text1"/>
              <w:left w:val="single" w:sz="6" w:space="0" w:color="000000" w:themeColor="text1"/>
              <w:bottom w:val="nil"/>
              <w:right w:val="single" w:sz="6" w:space="0" w:color="000000" w:themeColor="text1"/>
            </w:tcBorders>
            <w:shd w:val="clear" w:color="auto" w:fill="F2F2F2" w:themeFill="background1" w:themeFillShade="F2"/>
            <w:hideMark/>
          </w:tcPr>
          <w:p w14:paraId="693B6870"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Multidisciplinary Pathway </w:t>
            </w:r>
          </w:p>
          <w:p w14:paraId="27227013" w14:textId="77777777" w:rsidR="00211A6A" w:rsidRPr="00773058" w:rsidRDefault="00211A6A" w:rsidP="009F76FD">
            <w:pPr>
              <w:pStyle w:val="ListBullet"/>
              <w:numPr>
                <w:ilvl w:val="0"/>
                <w:numId w:val="64"/>
              </w:numPr>
              <w:rPr>
                <w:rFonts w:ascii="Arial" w:hAnsi="Arial" w:cs="Arial"/>
                <w:b/>
                <w:bCs/>
                <w:sz w:val="24"/>
                <w:szCs w:val="24"/>
                <w:lang w:val="en-GB"/>
              </w:rPr>
            </w:pPr>
            <w:r w:rsidRPr="00773058">
              <w:rPr>
                <w:rFonts w:ascii="Arial" w:hAnsi="Arial" w:cs="Arial"/>
                <w:b/>
                <w:bCs/>
                <w:sz w:val="24"/>
                <w:szCs w:val="24"/>
                <w:lang w:val="en-GB"/>
              </w:rPr>
              <w:t> Community Paediatrics  </w:t>
            </w:r>
          </w:p>
          <w:p w14:paraId="6F324524" w14:textId="77777777" w:rsidR="00211A6A" w:rsidRPr="00773058" w:rsidRDefault="00211A6A" w:rsidP="009F76FD">
            <w:pPr>
              <w:pStyle w:val="ListBullet"/>
              <w:numPr>
                <w:ilvl w:val="0"/>
                <w:numId w:val="65"/>
              </w:numPr>
              <w:rPr>
                <w:rFonts w:ascii="Arial" w:hAnsi="Arial" w:cs="Arial"/>
                <w:b/>
                <w:bCs/>
                <w:sz w:val="24"/>
                <w:szCs w:val="24"/>
                <w:lang w:val="en-GB"/>
              </w:rPr>
            </w:pPr>
            <w:r w:rsidRPr="00773058">
              <w:rPr>
                <w:rFonts w:ascii="Arial" w:hAnsi="Arial" w:cs="Arial"/>
                <w:b/>
                <w:bCs/>
                <w:sz w:val="24"/>
                <w:szCs w:val="24"/>
                <w:lang w:val="en-GB"/>
              </w:rPr>
              <w:t>Speech and Language </w:t>
            </w:r>
          </w:p>
          <w:p w14:paraId="769377C7" w14:textId="77777777" w:rsidR="00211A6A" w:rsidRPr="00773058" w:rsidRDefault="00211A6A" w:rsidP="009F76FD">
            <w:pPr>
              <w:pStyle w:val="ListBullet"/>
              <w:numPr>
                <w:ilvl w:val="0"/>
                <w:numId w:val="66"/>
              </w:numPr>
              <w:rPr>
                <w:rFonts w:ascii="Arial" w:hAnsi="Arial" w:cs="Arial"/>
                <w:b/>
                <w:bCs/>
                <w:sz w:val="24"/>
                <w:szCs w:val="24"/>
                <w:lang w:val="en-GB"/>
              </w:rPr>
            </w:pPr>
            <w:r w:rsidRPr="00773058">
              <w:rPr>
                <w:rFonts w:ascii="Arial" w:hAnsi="Arial" w:cs="Arial"/>
                <w:b/>
                <w:bCs/>
                <w:sz w:val="24"/>
                <w:szCs w:val="24"/>
                <w:lang w:val="en-GB"/>
              </w:rPr>
              <w:t>Community Learning Disability Team (Paediatrics)  </w:t>
            </w:r>
          </w:p>
          <w:p w14:paraId="1266F752" w14:textId="77777777" w:rsidR="00211A6A" w:rsidRPr="00773058" w:rsidRDefault="00211A6A" w:rsidP="009F76FD">
            <w:pPr>
              <w:pStyle w:val="ListBullet"/>
              <w:numPr>
                <w:ilvl w:val="0"/>
                <w:numId w:val="67"/>
              </w:numPr>
              <w:rPr>
                <w:rFonts w:ascii="Arial" w:hAnsi="Arial" w:cs="Arial"/>
                <w:b/>
                <w:bCs/>
                <w:sz w:val="24"/>
                <w:szCs w:val="24"/>
                <w:lang w:val="en-GB"/>
              </w:rPr>
            </w:pPr>
            <w:r w:rsidRPr="00773058">
              <w:rPr>
                <w:rFonts w:ascii="Arial" w:hAnsi="Arial" w:cs="Arial"/>
                <w:b/>
                <w:bCs/>
                <w:sz w:val="24"/>
                <w:szCs w:val="24"/>
                <w:lang w:val="en-GB"/>
              </w:rPr>
              <w:t>WESAIL/ WASP </w:t>
            </w:r>
          </w:p>
          <w:p w14:paraId="132AB92B" w14:textId="77777777" w:rsidR="00211A6A" w:rsidRPr="00773058" w:rsidRDefault="00211A6A" w:rsidP="009F76FD">
            <w:pPr>
              <w:pStyle w:val="ListBullet"/>
              <w:numPr>
                <w:ilvl w:val="0"/>
                <w:numId w:val="68"/>
              </w:numPr>
              <w:rPr>
                <w:rFonts w:ascii="Arial" w:hAnsi="Arial" w:cs="Arial"/>
                <w:b/>
                <w:bCs/>
                <w:sz w:val="24"/>
                <w:szCs w:val="24"/>
                <w:lang w:val="en-GB"/>
              </w:rPr>
            </w:pPr>
            <w:r w:rsidRPr="00773058">
              <w:rPr>
                <w:rFonts w:ascii="Arial" w:hAnsi="Arial" w:cs="Arial"/>
                <w:b/>
                <w:bCs/>
                <w:sz w:val="24"/>
                <w:szCs w:val="24"/>
                <w:lang w:val="en-GB"/>
              </w:rPr>
              <w:t>National Autistic Society Website </w:t>
            </w:r>
          </w:p>
          <w:p w14:paraId="690E58D2" w14:textId="77777777" w:rsidR="00211A6A" w:rsidRPr="00773058" w:rsidRDefault="00211A6A" w:rsidP="009F76FD">
            <w:pPr>
              <w:pStyle w:val="ListBullet"/>
              <w:numPr>
                <w:ilvl w:val="0"/>
                <w:numId w:val="69"/>
              </w:numPr>
              <w:rPr>
                <w:rFonts w:ascii="Arial" w:hAnsi="Arial" w:cs="Arial"/>
                <w:b/>
                <w:bCs/>
                <w:sz w:val="24"/>
                <w:szCs w:val="24"/>
                <w:lang w:val="en-GB"/>
              </w:rPr>
            </w:pPr>
            <w:r w:rsidRPr="00773058">
              <w:rPr>
                <w:rFonts w:ascii="Arial" w:hAnsi="Arial" w:cs="Arial"/>
                <w:b/>
                <w:bCs/>
                <w:sz w:val="24"/>
                <w:szCs w:val="24"/>
                <w:lang w:val="en-GB"/>
              </w:rPr>
              <w:t>ADHD UK Website </w:t>
            </w:r>
          </w:p>
          <w:p w14:paraId="667264F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r>
      <w:tr w:rsidR="00211A6A" w:rsidRPr="00773058" w14:paraId="26D4515B" w14:textId="77777777" w:rsidTr="3A3A290B">
        <w:trPr>
          <w:trHeight w:val="300"/>
        </w:trPr>
        <w:tc>
          <w:tcPr>
            <w:tcW w:w="2161" w:type="dxa"/>
            <w:tcBorders>
              <w:top w:val="single" w:sz="6" w:space="0" w:color="000000" w:themeColor="text1"/>
              <w:left w:val="single" w:sz="6" w:space="0" w:color="000000" w:themeColor="text1"/>
              <w:bottom w:val="single" w:sz="6" w:space="0" w:color="auto"/>
              <w:right w:val="nil"/>
            </w:tcBorders>
            <w:shd w:val="clear" w:color="auto" w:fill="A8D08D"/>
            <w:hideMark/>
          </w:tcPr>
          <w:p w14:paraId="506232A4" w14:textId="7777777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Eating Disorders Anorexia Nervosa / Bulimia Nervosa, Binge Eating Disorder  </w:t>
            </w:r>
          </w:p>
          <w:p w14:paraId="623D9ED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710348BD" w14:textId="4F5F2EA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Concerns around possible </w:t>
            </w:r>
            <w:r w:rsidR="1F588767" w:rsidRPr="25EACF13">
              <w:rPr>
                <w:rFonts w:ascii="Arial" w:hAnsi="Arial" w:cs="Arial"/>
                <w:b/>
                <w:bCs/>
                <w:sz w:val="24"/>
                <w:szCs w:val="24"/>
                <w:lang w:val="en-GB"/>
              </w:rPr>
              <w:t>disordered eating.</w:t>
            </w:r>
            <w:r w:rsidRPr="25EACF13">
              <w:rPr>
                <w:rFonts w:ascii="Arial" w:hAnsi="Arial" w:cs="Arial"/>
                <w:b/>
                <w:bCs/>
                <w:sz w:val="24"/>
                <w:szCs w:val="24"/>
                <w:lang w:val="en-GB"/>
              </w:rPr>
              <w:t>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260A6210"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More Help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7760CCC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Medical Intervention </w:t>
            </w:r>
          </w:p>
          <w:p w14:paraId="579C4395" w14:textId="108CEA6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Family Based Treatment, Specialist Family Therapy for Anorexia / Bulimia Nervosa, Adolescent Focused Therapy, </w:t>
            </w:r>
            <w:r w:rsidR="00822856" w:rsidRPr="25EACF13">
              <w:rPr>
                <w:rFonts w:ascii="Arial" w:hAnsi="Arial" w:cs="Arial"/>
                <w:b/>
                <w:bCs/>
                <w:sz w:val="24"/>
                <w:szCs w:val="24"/>
                <w:lang w:val="en-GB"/>
              </w:rPr>
              <w:t>CBT,</w:t>
            </w:r>
            <w:r w:rsidRPr="25EACF13">
              <w:rPr>
                <w:rFonts w:ascii="Arial" w:hAnsi="Arial" w:cs="Arial"/>
                <w:b/>
                <w:bCs/>
                <w:sz w:val="24"/>
                <w:szCs w:val="24"/>
                <w:lang w:val="en-GB"/>
              </w:rPr>
              <w:t xml:space="preserve"> Physical Monitoring, Community Re-feeding / feeding support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20D996F4" w14:textId="77777777" w:rsidR="00211A6A" w:rsidRPr="00773058" w:rsidRDefault="00211A6A" w:rsidP="009F76FD">
            <w:pPr>
              <w:pStyle w:val="ListBullet"/>
              <w:numPr>
                <w:ilvl w:val="0"/>
                <w:numId w:val="70"/>
              </w:numPr>
              <w:rPr>
                <w:rFonts w:ascii="Arial" w:hAnsi="Arial" w:cs="Arial"/>
                <w:b/>
                <w:bCs/>
                <w:sz w:val="24"/>
                <w:szCs w:val="24"/>
                <w:lang w:val="en-GB"/>
              </w:rPr>
            </w:pPr>
            <w:r w:rsidRPr="00773058">
              <w:rPr>
                <w:rFonts w:ascii="Arial" w:hAnsi="Arial" w:cs="Arial"/>
                <w:b/>
                <w:bCs/>
                <w:sz w:val="24"/>
                <w:szCs w:val="24"/>
                <w:lang w:val="en-GB"/>
              </w:rPr>
              <w:t>General Hospital </w:t>
            </w:r>
          </w:p>
          <w:p w14:paraId="129AD566" w14:textId="6EB9AD79" w:rsidR="00211A6A" w:rsidRPr="00773058" w:rsidRDefault="00211A6A" w:rsidP="25EACF13">
            <w:pPr>
              <w:pStyle w:val="ListBullet"/>
              <w:rPr>
                <w:rFonts w:ascii="Arial" w:eastAsia="MS Mincho" w:hAnsi="Arial" w:cs="Arial"/>
                <w:b/>
                <w:bCs/>
                <w:sz w:val="24"/>
                <w:szCs w:val="24"/>
                <w:lang w:val="en-GB"/>
              </w:rPr>
            </w:pPr>
            <w:r w:rsidRPr="25EACF13">
              <w:rPr>
                <w:rFonts w:ascii="Arial" w:hAnsi="Arial" w:cs="Arial"/>
                <w:b/>
                <w:bCs/>
                <w:sz w:val="24"/>
                <w:szCs w:val="24"/>
                <w:lang w:val="en-GB"/>
              </w:rPr>
              <w:t>CAMHS Eating Disorder Service  </w:t>
            </w:r>
          </w:p>
          <w:p w14:paraId="5680D0BA" w14:textId="7ADE4FE5" w:rsidR="00211A6A" w:rsidRPr="00773058" w:rsidRDefault="1CC35316" w:rsidP="25EACF13">
            <w:pPr>
              <w:pStyle w:val="ListBullet"/>
              <w:rPr>
                <w:rFonts w:ascii="Arial" w:eastAsia="MS Mincho" w:hAnsi="Arial" w:cs="Arial"/>
                <w:b/>
                <w:bCs/>
                <w:sz w:val="24"/>
                <w:szCs w:val="24"/>
                <w:lang w:val="en-GB"/>
              </w:rPr>
            </w:pPr>
            <w:r w:rsidRPr="3A3A290B">
              <w:rPr>
                <w:rFonts w:ascii="Arial" w:eastAsia="MS Mincho" w:hAnsi="Arial" w:cs="Arial"/>
                <w:b/>
                <w:bCs/>
                <w:sz w:val="24"/>
                <w:szCs w:val="24"/>
                <w:lang w:val="en-GB"/>
              </w:rPr>
              <w:t xml:space="preserve">Psychoeducation, guided </w:t>
            </w:r>
            <w:r w:rsidR="1860D16E" w:rsidRPr="3A3A290B">
              <w:rPr>
                <w:rFonts w:ascii="Arial" w:eastAsia="MS Mincho" w:hAnsi="Arial" w:cs="Arial"/>
                <w:b/>
                <w:bCs/>
                <w:sz w:val="24"/>
                <w:szCs w:val="24"/>
                <w:lang w:val="en-GB"/>
              </w:rPr>
              <w:t>self-help</w:t>
            </w:r>
            <w:r w:rsidRPr="3A3A290B">
              <w:rPr>
                <w:rFonts w:ascii="Arial" w:eastAsia="MS Mincho" w:hAnsi="Arial" w:cs="Arial"/>
                <w:b/>
                <w:bCs/>
                <w:sz w:val="24"/>
                <w:szCs w:val="24"/>
                <w:lang w:val="en-GB"/>
              </w:rPr>
              <w:t xml:space="preserve"> via 0-19, community dietician</w:t>
            </w:r>
          </w:p>
        </w:tc>
      </w:tr>
      <w:tr w:rsidR="00211A6A" w:rsidRPr="00773058" w14:paraId="385813DF" w14:textId="77777777" w:rsidTr="3A3A290B">
        <w:trPr>
          <w:trHeight w:val="300"/>
        </w:trPr>
        <w:tc>
          <w:tcPr>
            <w:tcW w:w="2161" w:type="dxa"/>
            <w:tcBorders>
              <w:top w:val="single" w:sz="6" w:space="0" w:color="000000" w:themeColor="text1"/>
              <w:left w:val="single" w:sz="6" w:space="0" w:color="000000" w:themeColor="text1"/>
              <w:bottom w:val="single" w:sz="6" w:space="0" w:color="auto"/>
              <w:right w:val="nil"/>
            </w:tcBorders>
            <w:shd w:val="clear" w:color="auto" w:fill="A8D08D"/>
            <w:hideMark/>
          </w:tcPr>
          <w:p w14:paraId="3A41C51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Eating Issues (ARFID)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08338DBB"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Concerns around eating issues – Discuss Jess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3CD0E82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3566A989"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3E82BB4B" w14:textId="77777777" w:rsidR="00211A6A" w:rsidRPr="00773058" w:rsidRDefault="00211A6A" w:rsidP="009F76FD">
            <w:pPr>
              <w:pStyle w:val="ListBullet"/>
              <w:numPr>
                <w:ilvl w:val="0"/>
                <w:numId w:val="72"/>
              </w:numPr>
              <w:rPr>
                <w:rFonts w:ascii="Arial" w:hAnsi="Arial" w:cs="Arial"/>
                <w:b/>
                <w:bCs/>
                <w:sz w:val="24"/>
                <w:szCs w:val="24"/>
                <w:lang w:val="en-GB"/>
              </w:rPr>
            </w:pPr>
            <w:r w:rsidRPr="00773058">
              <w:rPr>
                <w:rFonts w:ascii="Arial" w:hAnsi="Arial" w:cs="Arial"/>
                <w:b/>
                <w:bCs/>
                <w:sz w:val="24"/>
                <w:szCs w:val="24"/>
                <w:lang w:val="en-GB"/>
              </w:rPr>
              <w:t>ARFID Pathway </w:t>
            </w:r>
          </w:p>
        </w:tc>
      </w:tr>
      <w:tr w:rsidR="00211A6A" w:rsidRPr="00773058" w14:paraId="5BBC219A" w14:textId="77777777" w:rsidTr="3A3A290B">
        <w:trPr>
          <w:trHeight w:val="300"/>
        </w:trPr>
        <w:tc>
          <w:tcPr>
            <w:tcW w:w="2161" w:type="dxa"/>
            <w:tcBorders>
              <w:top w:val="single" w:sz="6" w:space="0" w:color="000000" w:themeColor="text1"/>
              <w:left w:val="single" w:sz="6" w:space="0" w:color="000000" w:themeColor="text1"/>
              <w:bottom w:val="single" w:sz="6" w:space="0" w:color="auto"/>
              <w:right w:val="nil"/>
            </w:tcBorders>
            <w:shd w:val="clear" w:color="auto" w:fill="F2F2F2" w:themeFill="background1" w:themeFillShade="F2"/>
            <w:hideMark/>
          </w:tcPr>
          <w:p w14:paraId="25FF33DF" w14:textId="7CDAB894"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Behavioural Problems</w:t>
            </w:r>
            <w:r w:rsidR="00822856" w:rsidRPr="25EACF13">
              <w:rPr>
                <w:rFonts w:ascii="Arial" w:hAnsi="Arial" w:cs="Arial"/>
                <w:b/>
                <w:bCs/>
                <w:sz w:val="24"/>
                <w:szCs w:val="24"/>
                <w:lang w:val="en-GB"/>
              </w:rPr>
              <w:t>/ Emotion</w:t>
            </w:r>
            <w:r w:rsidRPr="25EACF13">
              <w:rPr>
                <w:rFonts w:ascii="Arial" w:hAnsi="Arial" w:cs="Arial"/>
                <w:b/>
                <w:bCs/>
                <w:sz w:val="24"/>
                <w:szCs w:val="24"/>
                <w:lang w:val="en-GB"/>
              </w:rPr>
              <w:t xml:space="preserve"> Dysregulation  </w:t>
            </w:r>
          </w:p>
        </w:tc>
        <w:tc>
          <w:tcPr>
            <w:tcW w:w="2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A75AE07" w14:textId="3058F4C0"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Where there are difficulties in the families daily living: - such as family conflict, difficulty setting routines and boundaries including in the context of conditions such as ASC and ADHD</w:t>
            </w:r>
            <w:r w:rsidR="00822856" w:rsidRPr="25EACF13">
              <w:rPr>
                <w:rFonts w:ascii="Arial" w:hAnsi="Arial" w:cs="Arial"/>
                <w:b/>
                <w:bCs/>
                <w:sz w:val="24"/>
                <w:szCs w:val="24"/>
                <w:lang w:val="en-GB"/>
              </w:rPr>
              <w:t xml:space="preserve">. </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FA22F57"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Help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BFEEC8E"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Parenting Courses/ Groups,  </w:t>
            </w:r>
          </w:p>
          <w:p w14:paraId="6DC5D628"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Psycho- Education  </w:t>
            </w:r>
          </w:p>
          <w:p w14:paraId="59B59CD0"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Early Help Hub  </w:t>
            </w:r>
          </w:p>
          <w:p w14:paraId="274DC123"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GP for parental health and wellbeing  </w:t>
            </w:r>
          </w:p>
        </w:t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CF732EE" w14:textId="77777777" w:rsidR="00211A6A" w:rsidRPr="00773058" w:rsidRDefault="00211A6A" w:rsidP="009F76FD">
            <w:pPr>
              <w:pStyle w:val="ListBullet"/>
              <w:numPr>
                <w:ilvl w:val="0"/>
                <w:numId w:val="73"/>
              </w:numPr>
              <w:rPr>
                <w:rFonts w:ascii="Arial" w:hAnsi="Arial" w:cs="Arial"/>
                <w:b/>
                <w:bCs/>
                <w:sz w:val="24"/>
                <w:szCs w:val="24"/>
                <w:lang w:val="en-GB"/>
              </w:rPr>
            </w:pPr>
            <w:r w:rsidRPr="00773058">
              <w:rPr>
                <w:rFonts w:ascii="Arial" w:hAnsi="Arial" w:cs="Arial"/>
                <w:b/>
                <w:bCs/>
                <w:sz w:val="24"/>
                <w:szCs w:val="24"/>
                <w:lang w:val="en-GB"/>
              </w:rPr>
              <w:t>Early Help Hub  </w:t>
            </w:r>
          </w:p>
          <w:p w14:paraId="6269BEC8" w14:textId="77777777" w:rsidR="00211A6A" w:rsidRPr="00773058" w:rsidRDefault="00211A6A" w:rsidP="009F76FD">
            <w:pPr>
              <w:pStyle w:val="ListBullet"/>
              <w:numPr>
                <w:ilvl w:val="0"/>
                <w:numId w:val="74"/>
              </w:numPr>
              <w:rPr>
                <w:rFonts w:ascii="Arial" w:hAnsi="Arial" w:cs="Arial"/>
                <w:b/>
                <w:bCs/>
                <w:sz w:val="24"/>
                <w:szCs w:val="24"/>
                <w:lang w:val="en-GB"/>
              </w:rPr>
            </w:pPr>
            <w:r w:rsidRPr="00773058">
              <w:rPr>
                <w:rFonts w:ascii="Arial" w:hAnsi="Arial" w:cs="Arial"/>
                <w:b/>
                <w:bCs/>
                <w:sz w:val="24"/>
                <w:szCs w:val="24"/>
                <w:lang w:val="en-GB"/>
              </w:rPr>
              <w:t>Local Groups and Forums  </w:t>
            </w:r>
          </w:p>
          <w:p w14:paraId="0DC8F545" w14:textId="313E3D85" w:rsidR="00211A6A" w:rsidRPr="00773058" w:rsidRDefault="00211A6A" w:rsidP="009F76FD">
            <w:pPr>
              <w:pStyle w:val="ListBullet"/>
              <w:numPr>
                <w:ilvl w:val="0"/>
                <w:numId w:val="75"/>
              </w:numPr>
              <w:rPr>
                <w:rFonts w:ascii="Arial" w:hAnsi="Arial" w:cs="Arial"/>
                <w:b/>
                <w:bCs/>
                <w:sz w:val="24"/>
                <w:szCs w:val="24"/>
                <w:lang w:val="en-GB"/>
              </w:rPr>
            </w:pPr>
            <w:r w:rsidRPr="00773058">
              <w:rPr>
                <w:rFonts w:ascii="Arial" w:hAnsi="Arial" w:cs="Arial"/>
                <w:b/>
                <w:bCs/>
                <w:sz w:val="24"/>
                <w:szCs w:val="24"/>
                <w:lang w:val="en-GB"/>
              </w:rPr>
              <w:t xml:space="preserve">GP for Parental Health including mental </w:t>
            </w:r>
            <w:r w:rsidR="00822856" w:rsidRPr="00773058">
              <w:rPr>
                <w:rFonts w:ascii="Arial" w:hAnsi="Arial" w:cs="Arial"/>
                <w:b/>
                <w:bCs/>
                <w:sz w:val="24"/>
                <w:szCs w:val="24"/>
                <w:lang w:val="en-GB"/>
              </w:rPr>
              <w:t xml:space="preserve">Health. </w:t>
            </w:r>
          </w:p>
          <w:p w14:paraId="71762025" w14:textId="77777777" w:rsidR="00211A6A" w:rsidRPr="00773058" w:rsidRDefault="00211A6A" w:rsidP="009F76FD">
            <w:pPr>
              <w:pStyle w:val="ListBullet"/>
              <w:numPr>
                <w:ilvl w:val="0"/>
                <w:numId w:val="76"/>
              </w:numPr>
              <w:rPr>
                <w:rFonts w:ascii="Arial" w:hAnsi="Arial" w:cs="Arial"/>
                <w:b/>
                <w:bCs/>
                <w:sz w:val="24"/>
                <w:szCs w:val="24"/>
                <w:lang w:val="en-GB"/>
              </w:rPr>
            </w:pPr>
            <w:r w:rsidRPr="00773058">
              <w:rPr>
                <w:rFonts w:ascii="Arial" w:hAnsi="Arial" w:cs="Arial"/>
                <w:b/>
                <w:bCs/>
                <w:sz w:val="24"/>
                <w:szCs w:val="24"/>
                <w:lang w:val="en-GB"/>
              </w:rPr>
              <w:t>Turning Point for parental mental health </w:t>
            </w:r>
          </w:p>
        </w:tc>
      </w:tr>
      <w:tr w:rsidR="00211A6A" w:rsidRPr="00773058" w14:paraId="26CD8E4A" w14:textId="77777777" w:rsidTr="3A3A290B">
        <w:trPr>
          <w:trHeight w:val="10191"/>
        </w:trPr>
        <w:tc>
          <w:tcPr>
            <w:tcW w:w="2161" w:type="dxa"/>
            <w:tcBorders>
              <w:top w:val="single" w:sz="6" w:space="0" w:color="auto"/>
              <w:left w:val="single" w:sz="6" w:space="0" w:color="000000" w:themeColor="text1"/>
              <w:bottom w:val="single" w:sz="6" w:space="0" w:color="auto"/>
              <w:right w:val="nil"/>
            </w:tcBorders>
            <w:shd w:val="clear" w:color="auto" w:fill="A8D08D"/>
            <w:hideMark/>
          </w:tcPr>
          <w:p w14:paraId="5B61FC04" w14:textId="35B22178"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 xml:space="preserve">Persistent and Pervasive   Behavioural </w:t>
            </w:r>
            <w:ins w:id="5" w:author="Kate Baker" w:date="2025-10-10T08:24:00Z">
              <w:r w:rsidR="6F5D75D2" w:rsidRPr="3A3A290B">
                <w:rPr>
                  <w:rFonts w:ascii="Arial" w:hAnsi="Arial" w:cs="Arial"/>
                  <w:b/>
                  <w:bCs/>
                  <w:sz w:val="24"/>
                  <w:szCs w:val="24"/>
                  <w:lang w:val="en-GB"/>
                </w:rPr>
                <w:t>Problems alongside</w:t>
              </w:r>
            </w:ins>
            <w:r w:rsidR="630BC7A4" w:rsidRPr="3A3A290B">
              <w:rPr>
                <w:rFonts w:ascii="Arial" w:hAnsi="Arial" w:cs="Arial"/>
                <w:b/>
                <w:bCs/>
                <w:sz w:val="24"/>
                <w:szCs w:val="24"/>
                <w:lang w:val="en-GB"/>
              </w:rPr>
              <w:t xml:space="preserve"> a mental health presentation.</w:t>
            </w:r>
          </w:p>
          <w:p w14:paraId="590E14F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0C466C8C"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04BEE82B"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2ADD5AAB"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08EC099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6237E966"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1601D336"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5F107A55"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1632062B"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182359B1"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1F34AC60"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42C5A6E2"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339FF4EF"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2297" w:type="dxa"/>
            <w:tcBorders>
              <w:top w:val="nil"/>
              <w:left w:val="single" w:sz="6" w:space="0" w:color="000000" w:themeColor="text1"/>
              <w:bottom w:val="nil"/>
              <w:right w:val="single" w:sz="6" w:space="0" w:color="000000" w:themeColor="text1"/>
            </w:tcBorders>
            <w:shd w:val="clear" w:color="auto" w:fill="A8D08D"/>
            <w:hideMark/>
          </w:tcPr>
          <w:p w14:paraId="39D39F7B" w14:textId="2250F770"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 Where the presentation </w:t>
            </w:r>
            <w:r w:rsidR="44E8F1B0" w:rsidRPr="25EACF13">
              <w:rPr>
                <w:rFonts w:ascii="Arial" w:hAnsi="Arial" w:cs="Arial"/>
                <w:b/>
                <w:bCs/>
                <w:sz w:val="24"/>
                <w:szCs w:val="24"/>
                <w:lang w:val="en-GB"/>
              </w:rPr>
              <w:t>is challenging behaviours alongside a mental health presentation.</w:t>
            </w:r>
          </w:p>
          <w:p w14:paraId="1A843D95" w14:textId="0FB153DA"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 Attachment Difficulties</w:t>
            </w:r>
            <w:r w:rsidR="00822856" w:rsidRPr="25EACF13">
              <w:rPr>
                <w:rFonts w:ascii="Arial" w:hAnsi="Arial" w:cs="Arial"/>
                <w:b/>
                <w:bCs/>
                <w:sz w:val="24"/>
                <w:szCs w:val="24"/>
                <w:lang w:val="en-GB"/>
              </w:rPr>
              <w:t xml:space="preserve">. </w:t>
            </w:r>
          </w:p>
          <w:p w14:paraId="5E3B3EEA"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21E98348"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This would include persistent and repetitive patterns of challenging behaviours, which are not in the context of an Autistic Spectrum Condition, ADHD and or explained by another medical condition or social circumstance, such as social deprivation. </w:t>
            </w:r>
          </w:p>
          <w:p w14:paraId="165E26B1"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34FF1D5B" w14:textId="57D68413"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Plus, the nature and degree of the behavioural problems have a significant impact on daily functioning and the social and emotional development of the child</w:t>
            </w:r>
            <w:r w:rsidR="00822856" w:rsidRPr="25EACF13">
              <w:rPr>
                <w:rFonts w:ascii="Arial" w:hAnsi="Arial" w:cs="Arial"/>
                <w:b/>
                <w:bCs/>
                <w:sz w:val="24"/>
                <w:szCs w:val="24"/>
                <w:lang w:val="en-GB"/>
              </w:rPr>
              <w:t xml:space="preserve">. </w:t>
            </w:r>
          </w:p>
          <w:p w14:paraId="3A1609B8" w14:textId="77777777" w:rsidR="00211A6A" w:rsidRPr="00773058" w:rsidRDefault="00211A6A" w:rsidP="00773058">
            <w:pPr>
              <w:pStyle w:val="ListBullet"/>
              <w:numPr>
                <w:ilvl w:val="0"/>
                <w:numId w:val="0"/>
              </w:numPr>
              <w:ind w:left="360"/>
              <w:rPr>
                <w:rFonts w:ascii="Arial" w:hAnsi="Arial" w:cs="Arial"/>
                <w:b/>
                <w:bCs/>
                <w:sz w:val="24"/>
                <w:szCs w:val="24"/>
                <w:lang w:val="en-GB"/>
              </w:rPr>
            </w:pPr>
            <w:r w:rsidRPr="00773058">
              <w:rPr>
                <w:rFonts w:ascii="Arial" w:hAnsi="Arial" w:cs="Arial"/>
                <w:b/>
                <w:bCs/>
                <w:sz w:val="24"/>
                <w:szCs w:val="24"/>
                <w:lang w:val="en-GB"/>
              </w:rPr>
              <w:t> </w:t>
            </w:r>
          </w:p>
        </w:tc>
        <w:tc>
          <w:tcPr>
            <w:tcW w:w="1050" w:type="dxa"/>
            <w:tcBorders>
              <w:top w:val="nil"/>
              <w:left w:val="single" w:sz="6" w:space="0" w:color="000000" w:themeColor="text1"/>
              <w:bottom w:val="nil"/>
              <w:right w:val="single" w:sz="6" w:space="0" w:color="000000" w:themeColor="text1"/>
            </w:tcBorders>
            <w:shd w:val="clear" w:color="auto" w:fill="A8D08D"/>
            <w:hideMark/>
          </w:tcPr>
          <w:p w14:paraId="7A7FB3A1"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Getting More Help </w:t>
            </w:r>
          </w:p>
        </w:tc>
        <w:tc>
          <w:tcPr>
            <w:tcW w:w="1723" w:type="dxa"/>
            <w:tcBorders>
              <w:top w:val="nil"/>
              <w:left w:val="single" w:sz="6" w:space="0" w:color="000000" w:themeColor="text1"/>
              <w:bottom w:val="nil"/>
              <w:right w:val="single" w:sz="6" w:space="0" w:color="000000" w:themeColor="text1"/>
            </w:tcBorders>
            <w:shd w:val="clear" w:color="auto" w:fill="A8D08D"/>
            <w:hideMark/>
          </w:tcPr>
          <w:p w14:paraId="101B14E3" w14:textId="080F48A3" w:rsidR="00211A6A" w:rsidRPr="00773058" w:rsidRDefault="49ED0873" w:rsidP="00211A6A">
            <w:pPr>
              <w:pStyle w:val="ListBullet"/>
              <w:rPr>
                <w:rFonts w:ascii="Arial" w:hAnsi="Arial" w:cs="Arial"/>
                <w:b/>
                <w:bCs/>
                <w:sz w:val="24"/>
                <w:szCs w:val="24"/>
                <w:lang w:val="en-GB"/>
              </w:rPr>
            </w:pPr>
            <w:r w:rsidRPr="25EACF13">
              <w:rPr>
                <w:rFonts w:ascii="Arial" w:hAnsi="Arial" w:cs="Arial"/>
                <w:b/>
                <w:bCs/>
                <w:sz w:val="24"/>
                <w:szCs w:val="24"/>
                <w:lang w:val="en-GB"/>
              </w:rPr>
              <w:t>Assessment</w:t>
            </w:r>
            <w:r w:rsidR="00211A6A" w:rsidRPr="25EACF13">
              <w:rPr>
                <w:rFonts w:ascii="Arial" w:hAnsi="Arial" w:cs="Arial"/>
                <w:b/>
                <w:bCs/>
                <w:sz w:val="24"/>
                <w:szCs w:val="24"/>
                <w:lang w:val="en-GB"/>
              </w:rPr>
              <w:t> </w:t>
            </w:r>
          </w:p>
          <w:p w14:paraId="79FD036E"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Parent Interventions -Group work </w:t>
            </w:r>
          </w:p>
          <w:p w14:paraId="7A799149"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1-1 </w:t>
            </w:r>
          </w:p>
          <w:p w14:paraId="24C7A751"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Family Therapy </w:t>
            </w:r>
          </w:p>
          <w:p w14:paraId="1A6A8367"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tc>
        <w:tc>
          <w:tcPr>
            <w:tcW w:w="1693" w:type="dxa"/>
            <w:tcBorders>
              <w:top w:val="nil"/>
              <w:left w:val="single" w:sz="6" w:space="0" w:color="000000" w:themeColor="text1"/>
              <w:bottom w:val="nil"/>
              <w:right w:val="single" w:sz="6" w:space="0" w:color="000000" w:themeColor="text1"/>
            </w:tcBorders>
            <w:shd w:val="clear" w:color="auto" w:fill="A8D08D"/>
            <w:hideMark/>
          </w:tcPr>
          <w:p w14:paraId="033FCA02" w14:textId="77777777" w:rsidR="00211A6A" w:rsidRPr="00773058" w:rsidRDefault="00211A6A" w:rsidP="009F76FD">
            <w:pPr>
              <w:pStyle w:val="ListBullet"/>
              <w:numPr>
                <w:ilvl w:val="0"/>
                <w:numId w:val="77"/>
              </w:numPr>
              <w:rPr>
                <w:rFonts w:ascii="Arial" w:hAnsi="Arial" w:cs="Arial"/>
                <w:b/>
                <w:bCs/>
                <w:sz w:val="24"/>
                <w:szCs w:val="24"/>
                <w:lang w:val="en-GB"/>
              </w:rPr>
            </w:pPr>
            <w:r w:rsidRPr="00773058">
              <w:rPr>
                <w:rFonts w:ascii="Arial" w:hAnsi="Arial" w:cs="Arial"/>
                <w:b/>
                <w:bCs/>
                <w:sz w:val="24"/>
                <w:szCs w:val="24"/>
                <w:lang w:val="en-GB"/>
              </w:rPr>
              <w:t>CAMHS Primary Intervention Team  </w:t>
            </w:r>
          </w:p>
          <w:p w14:paraId="41355C0F" w14:textId="77777777" w:rsidR="00211A6A" w:rsidRPr="00773058" w:rsidRDefault="00211A6A" w:rsidP="009F76FD">
            <w:pPr>
              <w:pStyle w:val="ListBullet"/>
              <w:numPr>
                <w:ilvl w:val="0"/>
                <w:numId w:val="78"/>
              </w:numPr>
              <w:rPr>
                <w:rFonts w:ascii="Arial" w:hAnsi="Arial" w:cs="Arial"/>
                <w:b/>
                <w:bCs/>
                <w:sz w:val="24"/>
                <w:szCs w:val="24"/>
                <w:lang w:val="en-GB"/>
              </w:rPr>
            </w:pPr>
            <w:r w:rsidRPr="00773058">
              <w:rPr>
                <w:rFonts w:ascii="Arial" w:hAnsi="Arial" w:cs="Arial"/>
                <w:b/>
                <w:bCs/>
                <w:sz w:val="24"/>
                <w:szCs w:val="24"/>
                <w:lang w:val="en-GB"/>
              </w:rPr>
              <w:t>CAMHS Core </w:t>
            </w:r>
          </w:p>
          <w:p w14:paraId="3719812C" w14:textId="55508418"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N.B A first line intervention e.g. parenting course and or an early help intervention should have been </w:t>
            </w:r>
            <w:r w:rsidR="00822856" w:rsidRPr="25EACF13">
              <w:rPr>
                <w:rFonts w:ascii="Arial" w:hAnsi="Arial" w:cs="Arial"/>
                <w:b/>
                <w:bCs/>
                <w:sz w:val="24"/>
                <w:szCs w:val="24"/>
                <w:lang w:val="en-GB"/>
              </w:rPr>
              <w:t>tried before</w:t>
            </w:r>
            <w:r w:rsidRPr="25EACF13">
              <w:rPr>
                <w:rFonts w:ascii="Arial" w:hAnsi="Arial" w:cs="Arial"/>
                <w:b/>
                <w:bCs/>
                <w:sz w:val="24"/>
                <w:szCs w:val="24"/>
                <w:lang w:val="en-GB"/>
              </w:rPr>
              <w:t xml:space="preserve"> referring to </w:t>
            </w:r>
            <w:r w:rsidR="00822856" w:rsidRPr="25EACF13">
              <w:rPr>
                <w:rFonts w:ascii="Arial" w:hAnsi="Arial" w:cs="Arial"/>
                <w:b/>
                <w:bCs/>
                <w:sz w:val="24"/>
                <w:szCs w:val="24"/>
                <w:lang w:val="en-GB"/>
              </w:rPr>
              <w:t xml:space="preserve">CAMHS. </w:t>
            </w:r>
          </w:p>
          <w:p w14:paraId="687D37AB" w14:textId="77777777" w:rsidR="00211A6A" w:rsidRPr="00773058" w:rsidRDefault="00211A6A" w:rsidP="00211A6A">
            <w:pPr>
              <w:pStyle w:val="ListBullet"/>
              <w:rPr>
                <w:rFonts w:ascii="Arial" w:hAnsi="Arial" w:cs="Arial"/>
                <w:b/>
                <w:bCs/>
                <w:sz w:val="24"/>
                <w:szCs w:val="24"/>
                <w:lang w:val="en-GB"/>
              </w:rPr>
            </w:pPr>
            <w:r w:rsidRPr="3A3A290B">
              <w:rPr>
                <w:rFonts w:ascii="Arial" w:hAnsi="Arial" w:cs="Arial"/>
                <w:b/>
                <w:bCs/>
                <w:sz w:val="24"/>
                <w:szCs w:val="24"/>
                <w:lang w:val="en-GB"/>
              </w:rPr>
              <w:t> </w:t>
            </w:r>
          </w:p>
        </w:tc>
      </w:tr>
      <w:tr w:rsidR="00773058" w:rsidRPr="00773058" w14:paraId="6EFCF077" w14:textId="77777777" w:rsidTr="3A3A290B">
        <w:trPr>
          <w:trHeight w:val="300"/>
        </w:trPr>
        <w:tc>
          <w:tcPr>
            <w:tcW w:w="2161" w:type="dxa"/>
            <w:tcBorders>
              <w:top w:val="single" w:sz="6" w:space="0" w:color="auto"/>
              <w:left w:val="single" w:sz="6" w:space="0" w:color="000000" w:themeColor="text1"/>
              <w:bottom w:val="single" w:sz="6" w:space="0" w:color="auto"/>
              <w:right w:val="nil"/>
            </w:tcBorders>
            <w:shd w:val="clear" w:color="auto" w:fill="A8D08D"/>
          </w:tcPr>
          <w:p w14:paraId="58671E8F" w14:textId="40ABFFD6" w:rsidR="00773058" w:rsidRPr="00773058" w:rsidRDefault="00773058" w:rsidP="00211A6A">
            <w:pPr>
              <w:pStyle w:val="ListBullet"/>
              <w:rPr>
                <w:rFonts w:ascii="Arial" w:hAnsi="Arial" w:cs="Arial"/>
                <w:b/>
                <w:bCs/>
                <w:sz w:val="24"/>
                <w:szCs w:val="24"/>
                <w:lang w:val="en-GB"/>
              </w:rPr>
            </w:pPr>
            <w:r w:rsidRPr="25EACF13">
              <w:rPr>
                <w:rFonts w:ascii="Arial" w:hAnsi="Arial" w:cs="Arial"/>
                <w:b/>
                <w:bCs/>
                <w:sz w:val="24"/>
                <w:szCs w:val="24"/>
                <w:lang w:val="en-GB"/>
              </w:rPr>
              <w:t xml:space="preserve">Support with a referral to Gender services </w:t>
            </w:r>
          </w:p>
        </w:tc>
        <w:tc>
          <w:tcPr>
            <w:tcW w:w="2297" w:type="dxa"/>
            <w:tcBorders>
              <w:top w:val="nil"/>
              <w:left w:val="single" w:sz="6" w:space="0" w:color="000000" w:themeColor="text1"/>
              <w:bottom w:val="single" w:sz="6" w:space="0" w:color="auto"/>
              <w:right w:val="single" w:sz="6" w:space="0" w:color="000000" w:themeColor="text1"/>
            </w:tcBorders>
            <w:shd w:val="clear" w:color="auto" w:fill="A8D08D"/>
          </w:tcPr>
          <w:p w14:paraId="070C4B04" w14:textId="440D71DB" w:rsidR="00773058" w:rsidRPr="00773058" w:rsidRDefault="00773058" w:rsidP="00773058">
            <w:pPr>
              <w:pStyle w:val="ListBullet"/>
              <w:numPr>
                <w:ilvl w:val="0"/>
                <w:numId w:val="0"/>
              </w:numPr>
              <w:ind w:left="360"/>
              <w:rPr>
                <w:rFonts w:ascii="Arial" w:hAnsi="Arial" w:cs="Arial"/>
                <w:b/>
                <w:bCs/>
                <w:sz w:val="24"/>
                <w:szCs w:val="24"/>
                <w:lang w:val="en-GB"/>
              </w:rPr>
            </w:pPr>
            <w:r w:rsidRPr="00773058">
              <w:rPr>
                <w:rFonts w:ascii="Arial" w:hAnsi="Arial" w:cs="Arial"/>
                <w:b/>
                <w:bCs/>
                <w:sz w:val="24"/>
                <w:szCs w:val="24"/>
                <w:lang w:val="en-GB"/>
              </w:rPr>
              <w:t xml:space="preserve">CYP seeking a referral to Gender services </w:t>
            </w:r>
          </w:p>
        </w:tc>
        <w:tc>
          <w:tcPr>
            <w:tcW w:w="1050" w:type="dxa"/>
            <w:tcBorders>
              <w:top w:val="nil"/>
              <w:left w:val="single" w:sz="6" w:space="0" w:color="000000" w:themeColor="text1"/>
              <w:bottom w:val="single" w:sz="6" w:space="0" w:color="auto"/>
              <w:right w:val="single" w:sz="6" w:space="0" w:color="000000" w:themeColor="text1"/>
            </w:tcBorders>
            <w:shd w:val="clear" w:color="auto" w:fill="A8D08D"/>
          </w:tcPr>
          <w:p w14:paraId="7DA67D9D" w14:textId="77777777" w:rsidR="00773058" w:rsidRPr="00773058" w:rsidRDefault="00773058" w:rsidP="00773058">
            <w:pPr>
              <w:pStyle w:val="ListBullet"/>
              <w:numPr>
                <w:ilvl w:val="0"/>
                <w:numId w:val="0"/>
              </w:numPr>
              <w:ind w:left="360"/>
              <w:rPr>
                <w:rFonts w:ascii="Arial" w:hAnsi="Arial" w:cs="Arial"/>
                <w:b/>
                <w:bCs/>
                <w:sz w:val="24"/>
                <w:szCs w:val="24"/>
                <w:lang w:val="en-GB"/>
              </w:rPr>
            </w:pPr>
          </w:p>
        </w:tc>
        <w:tc>
          <w:tcPr>
            <w:tcW w:w="1723" w:type="dxa"/>
            <w:tcBorders>
              <w:top w:val="nil"/>
              <w:left w:val="single" w:sz="6" w:space="0" w:color="000000" w:themeColor="text1"/>
              <w:bottom w:val="single" w:sz="6" w:space="0" w:color="auto"/>
              <w:right w:val="single" w:sz="6" w:space="0" w:color="000000" w:themeColor="text1"/>
            </w:tcBorders>
            <w:shd w:val="clear" w:color="auto" w:fill="A8D08D"/>
          </w:tcPr>
          <w:p w14:paraId="772DF3D5" w14:textId="77777777" w:rsidR="00773058" w:rsidRPr="00773058" w:rsidRDefault="00773058" w:rsidP="00773058">
            <w:pPr>
              <w:pStyle w:val="ListBullet"/>
              <w:numPr>
                <w:ilvl w:val="0"/>
                <w:numId w:val="0"/>
              </w:numPr>
              <w:ind w:left="360"/>
              <w:rPr>
                <w:rFonts w:ascii="Arial" w:hAnsi="Arial" w:cs="Arial"/>
                <w:b/>
                <w:bCs/>
                <w:sz w:val="24"/>
                <w:szCs w:val="24"/>
                <w:lang w:val="en-GB"/>
              </w:rPr>
            </w:pPr>
          </w:p>
        </w:tc>
        <w:tc>
          <w:tcPr>
            <w:tcW w:w="1693" w:type="dxa"/>
            <w:tcBorders>
              <w:top w:val="nil"/>
              <w:left w:val="single" w:sz="6" w:space="0" w:color="000000" w:themeColor="text1"/>
              <w:bottom w:val="single" w:sz="6" w:space="0" w:color="auto"/>
              <w:right w:val="single" w:sz="6" w:space="0" w:color="000000" w:themeColor="text1"/>
            </w:tcBorders>
            <w:shd w:val="clear" w:color="auto" w:fill="A8D08D"/>
          </w:tcPr>
          <w:p w14:paraId="38F01FB3" w14:textId="500D1BBE" w:rsidR="00773058" w:rsidRPr="00773058" w:rsidRDefault="00773058" w:rsidP="00773058">
            <w:pPr>
              <w:pStyle w:val="ListBullet"/>
              <w:numPr>
                <w:ilvl w:val="0"/>
                <w:numId w:val="0"/>
              </w:numPr>
              <w:ind w:left="720"/>
              <w:rPr>
                <w:rFonts w:ascii="Arial" w:hAnsi="Arial" w:cs="Arial"/>
                <w:b/>
                <w:bCs/>
                <w:sz w:val="24"/>
                <w:szCs w:val="24"/>
                <w:lang w:val="en-GB"/>
              </w:rPr>
            </w:pPr>
            <w:r w:rsidRPr="00773058">
              <w:rPr>
                <w:rFonts w:ascii="Arial" w:hAnsi="Arial" w:cs="Arial"/>
                <w:b/>
                <w:bCs/>
                <w:sz w:val="24"/>
                <w:szCs w:val="24"/>
                <w:lang w:val="en-GB"/>
              </w:rPr>
              <w:t xml:space="preserve">Single point of access: Gender identity referral pathway </w:t>
            </w:r>
          </w:p>
        </w:tc>
      </w:tr>
    </w:tbl>
    <w:p w14:paraId="36D86754" w14:textId="77777777" w:rsidR="00211A6A" w:rsidRPr="00773058" w:rsidRDefault="00211A6A" w:rsidP="00211A6A">
      <w:pPr>
        <w:pStyle w:val="ListBullet"/>
        <w:rPr>
          <w:rFonts w:ascii="Arial" w:hAnsi="Arial" w:cs="Arial"/>
          <w:b/>
          <w:bCs/>
          <w:sz w:val="24"/>
          <w:szCs w:val="24"/>
          <w:lang w:val="en-GB"/>
        </w:rPr>
      </w:pPr>
      <w:r w:rsidRPr="25EACF13">
        <w:rPr>
          <w:rFonts w:ascii="Arial" w:hAnsi="Arial" w:cs="Arial"/>
          <w:b/>
          <w:bCs/>
          <w:sz w:val="24"/>
          <w:szCs w:val="24"/>
          <w:lang w:val="en-GB"/>
        </w:rPr>
        <w:t> </w:t>
      </w:r>
    </w:p>
    <w:p w14:paraId="2493EFBA" w14:textId="77777777" w:rsidR="00211A6A" w:rsidRPr="00773058" w:rsidRDefault="00211A6A" w:rsidP="00211A6A">
      <w:pPr>
        <w:pStyle w:val="ListBullet"/>
        <w:numPr>
          <w:ilvl w:val="0"/>
          <w:numId w:val="0"/>
        </w:numPr>
        <w:ind w:left="360" w:hanging="360"/>
        <w:rPr>
          <w:rFonts w:ascii="Arial" w:hAnsi="Arial" w:cs="Arial"/>
          <w:b/>
          <w:bCs/>
          <w:sz w:val="24"/>
          <w:szCs w:val="24"/>
          <w:lang w:val="en-GB"/>
        </w:rPr>
      </w:pPr>
    </w:p>
    <w:p w14:paraId="3E653EB0" w14:textId="5B1D8908" w:rsidR="00211A6A" w:rsidRPr="00773058" w:rsidRDefault="00211A6A" w:rsidP="00211A6A">
      <w:pPr>
        <w:pStyle w:val="ListBullet"/>
        <w:numPr>
          <w:ilvl w:val="0"/>
          <w:numId w:val="0"/>
        </w:numPr>
        <w:ind w:left="360" w:hanging="360"/>
        <w:rPr>
          <w:rFonts w:ascii="Arial" w:hAnsi="Arial" w:cs="Arial"/>
          <w:sz w:val="24"/>
          <w:szCs w:val="24"/>
          <w:lang w:val="en-GB"/>
        </w:rPr>
      </w:pPr>
      <w:r w:rsidRPr="00773058">
        <w:rPr>
          <w:rFonts w:ascii="Arial" w:hAnsi="Arial" w:cs="Arial"/>
          <w:b/>
          <w:bCs/>
          <w:sz w:val="24"/>
          <w:szCs w:val="24"/>
          <w:lang w:val="en-GB"/>
        </w:rPr>
        <w:t>  Referrals that would not be appropriate for CAMHS include: </w:t>
      </w:r>
      <w:r w:rsidRPr="00773058">
        <w:rPr>
          <w:rFonts w:ascii="Arial" w:hAnsi="Arial" w:cs="Arial"/>
          <w:sz w:val="24"/>
          <w:szCs w:val="24"/>
          <w:lang w:val="en-GB"/>
        </w:rPr>
        <w:t> </w:t>
      </w:r>
    </w:p>
    <w:p w14:paraId="4D22CB9D" w14:textId="03F6024C" w:rsidR="00211A6A" w:rsidRPr="00773058" w:rsidRDefault="00211A6A" w:rsidP="10F7AF3C">
      <w:pPr>
        <w:pStyle w:val="ListBullet"/>
        <w:rPr>
          <w:rFonts w:ascii="Arial" w:hAnsi="Arial" w:cs="Arial"/>
          <w:sz w:val="24"/>
          <w:szCs w:val="24"/>
          <w:lang w:val="en-GB"/>
        </w:rPr>
      </w:pPr>
      <w:r w:rsidRPr="25EACF13">
        <w:rPr>
          <w:rFonts w:ascii="Arial" w:hAnsi="Arial" w:cs="Arial"/>
          <w:sz w:val="24"/>
          <w:szCs w:val="24"/>
          <w:lang w:val="en-GB"/>
        </w:rPr>
        <w:t>Exclusively school-based difficulties, which may be more appropriately dealt with by an Educational Psychologist, or other staff within Education e.g. Emotional Based School</w:t>
      </w:r>
      <w:r w:rsidR="3B30262C" w:rsidRPr="25EACF13">
        <w:rPr>
          <w:rFonts w:ascii="Arial" w:hAnsi="Arial" w:cs="Arial"/>
          <w:sz w:val="24"/>
          <w:szCs w:val="24"/>
          <w:lang w:val="en-GB"/>
        </w:rPr>
        <w:t xml:space="preserve"> non-attendance,</w:t>
      </w:r>
      <w:r w:rsidRPr="25EACF13">
        <w:rPr>
          <w:rFonts w:ascii="Arial" w:hAnsi="Arial" w:cs="Arial"/>
          <w:sz w:val="24"/>
          <w:szCs w:val="24"/>
          <w:lang w:val="en-GB"/>
        </w:rPr>
        <w:t xml:space="preserve"> School related anxieties, behaviour at school and underachievement. </w:t>
      </w:r>
    </w:p>
    <w:p w14:paraId="4AEA3288" w14:textId="77777777" w:rsidR="00211A6A" w:rsidRPr="00773058" w:rsidRDefault="00211A6A" w:rsidP="009F76FD">
      <w:pPr>
        <w:pStyle w:val="ListBullet"/>
        <w:numPr>
          <w:ilvl w:val="0"/>
          <w:numId w:val="12"/>
        </w:numPr>
        <w:rPr>
          <w:rFonts w:ascii="Arial" w:hAnsi="Arial" w:cs="Arial"/>
          <w:sz w:val="24"/>
          <w:szCs w:val="24"/>
          <w:lang w:val="en-GB"/>
        </w:rPr>
      </w:pPr>
      <w:r w:rsidRPr="00773058">
        <w:rPr>
          <w:rFonts w:ascii="Arial" w:hAnsi="Arial" w:cs="Arial"/>
          <w:sz w:val="24"/>
          <w:szCs w:val="24"/>
          <w:lang w:val="en-GB"/>
        </w:rPr>
        <w:t>Normal adjustment reactions to distressing life events such as trauma, parental separation, bereavement,  </w:t>
      </w:r>
    </w:p>
    <w:p w14:paraId="15A165D9" w14:textId="3E87DDFC" w:rsidR="00211A6A" w:rsidRPr="00773058" w:rsidRDefault="00211A6A" w:rsidP="009F76FD">
      <w:pPr>
        <w:pStyle w:val="ListBullet"/>
        <w:numPr>
          <w:ilvl w:val="0"/>
          <w:numId w:val="13"/>
        </w:numPr>
        <w:rPr>
          <w:rFonts w:ascii="Arial" w:hAnsi="Arial" w:cs="Arial"/>
          <w:sz w:val="24"/>
          <w:szCs w:val="24"/>
          <w:lang w:val="en-GB"/>
        </w:rPr>
      </w:pPr>
      <w:r w:rsidRPr="00773058">
        <w:rPr>
          <w:rFonts w:ascii="Arial" w:hAnsi="Arial" w:cs="Arial"/>
          <w:sz w:val="24"/>
          <w:szCs w:val="24"/>
          <w:lang w:val="en-GB"/>
        </w:rPr>
        <w:t xml:space="preserve">Residency and contact </w:t>
      </w:r>
      <w:r w:rsidR="00822856" w:rsidRPr="00773058">
        <w:rPr>
          <w:rFonts w:ascii="Arial" w:hAnsi="Arial" w:cs="Arial"/>
          <w:sz w:val="24"/>
          <w:szCs w:val="24"/>
          <w:lang w:val="en-GB"/>
        </w:rPr>
        <w:t xml:space="preserve">disputes. </w:t>
      </w:r>
    </w:p>
    <w:p w14:paraId="6BCCF286" w14:textId="77777777" w:rsidR="00211A6A" w:rsidRPr="00773058" w:rsidRDefault="00211A6A" w:rsidP="009F76FD">
      <w:pPr>
        <w:pStyle w:val="ListBullet"/>
        <w:numPr>
          <w:ilvl w:val="0"/>
          <w:numId w:val="14"/>
        </w:numPr>
        <w:rPr>
          <w:rFonts w:ascii="Arial" w:hAnsi="Arial" w:cs="Arial"/>
          <w:sz w:val="24"/>
          <w:szCs w:val="24"/>
          <w:lang w:val="en-GB"/>
        </w:rPr>
      </w:pPr>
      <w:r w:rsidRPr="00773058">
        <w:rPr>
          <w:rFonts w:ascii="Arial" w:hAnsi="Arial" w:cs="Arial"/>
          <w:sz w:val="24"/>
          <w:szCs w:val="24"/>
          <w:lang w:val="en-GB"/>
        </w:rPr>
        <w:t>Assessment specifically for court purposes </w:t>
      </w:r>
    </w:p>
    <w:p w14:paraId="3080DD77" w14:textId="5CFD3FCD" w:rsidR="00211A6A" w:rsidRPr="00773058" w:rsidRDefault="00211A6A" w:rsidP="009F76FD">
      <w:pPr>
        <w:pStyle w:val="ListBullet"/>
        <w:numPr>
          <w:ilvl w:val="0"/>
          <w:numId w:val="15"/>
        </w:numPr>
        <w:rPr>
          <w:rFonts w:ascii="Arial" w:hAnsi="Arial" w:cs="Arial"/>
          <w:sz w:val="24"/>
          <w:szCs w:val="24"/>
          <w:lang w:val="en-GB"/>
        </w:rPr>
      </w:pPr>
      <w:r w:rsidRPr="00773058">
        <w:rPr>
          <w:rFonts w:ascii="Arial" w:hAnsi="Arial" w:cs="Arial"/>
          <w:sz w:val="24"/>
          <w:szCs w:val="24"/>
          <w:lang w:val="en-GB"/>
        </w:rPr>
        <w:t xml:space="preserve">Age-appropriate temper tantrums, feeding and sleeping difficulties in the under 5s. (These may be more appropriately referred to health visiting services and/or </w:t>
      </w:r>
      <w:r w:rsidR="00822856" w:rsidRPr="00773058">
        <w:rPr>
          <w:rFonts w:ascii="Arial" w:hAnsi="Arial" w:cs="Arial"/>
          <w:sz w:val="24"/>
          <w:szCs w:val="24"/>
          <w:lang w:val="en-GB"/>
        </w:rPr>
        <w:t>evidence-based</w:t>
      </w:r>
      <w:r w:rsidRPr="00773058">
        <w:rPr>
          <w:rFonts w:ascii="Arial" w:hAnsi="Arial" w:cs="Arial"/>
          <w:sz w:val="24"/>
          <w:szCs w:val="24"/>
          <w:lang w:val="en-GB"/>
        </w:rPr>
        <w:t xml:space="preserve"> parenting programmes accessed in the community). </w:t>
      </w:r>
    </w:p>
    <w:p w14:paraId="5ABCEF87" w14:textId="18ECB755" w:rsidR="00211A6A" w:rsidRPr="00773058" w:rsidRDefault="00211A6A" w:rsidP="10F7AF3C">
      <w:pPr>
        <w:pStyle w:val="ListBullet"/>
        <w:rPr>
          <w:rFonts w:ascii="Arial" w:hAnsi="Arial" w:cs="Arial"/>
          <w:sz w:val="24"/>
          <w:szCs w:val="24"/>
          <w:lang w:val="en-GB"/>
        </w:rPr>
      </w:pPr>
      <w:r w:rsidRPr="3A3A290B">
        <w:rPr>
          <w:rFonts w:ascii="Arial" w:hAnsi="Arial" w:cs="Arial"/>
          <w:sz w:val="24"/>
          <w:szCs w:val="24"/>
          <w:lang w:val="en-GB"/>
        </w:rPr>
        <w:t xml:space="preserve">Behavioural problems that are non-complex, where family support needs could be provided by Children’s </w:t>
      </w:r>
      <w:proofErr w:type="gramStart"/>
      <w:r w:rsidRPr="3A3A290B">
        <w:rPr>
          <w:rFonts w:ascii="Arial" w:hAnsi="Arial" w:cs="Arial"/>
          <w:sz w:val="24"/>
          <w:szCs w:val="24"/>
          <w:lang w:val="en-GB"/>
        </w:rPr>
        <w:t>Services.</w:t>
      </w:r>
      <w:r w:rsidR="7B3DD5CA" w:rsidRPr="3A3A290B">
        <w:rPr>
          <w:rFonts w:ascii="Arial" w:hAnsi="Arial" w:cs="Arial"/>
          <w:sz w:val="24"/>
          <w:szCs w:val="24"/>
          <w:lang w:val="en-GB"/>
        </w:rPr>
        <w:t>-</w:t>
      </w:r>
      <w:proofErr w:type="gramEnd"/>
      <w:r w:rsidR="7B3DD5CA" w:rsidRPr="3A3A290B">
        <w:rPr>
          <w:rFonts w:ascii="Arial" w:hAnsi="Arial" w:cs="Arial"/>
          <w:sz w:val="24"/>
          <w:szCs w:val="24"/>
          <w:lang w:val="en-GB"/>
        </w:rPr>
        <w:t xml:space="preserve"> early help and youth hubs.</w:t>
      </w:r>
      <w:r w:rsidRPr="3A3A290B">
        <w:rPr>
          <w:rFonts w:ascii="Arial" w:hAnsi="Arial" w:cs="Arial"/>
          <w:sz w:val="24"/>
          <w:szCs w:val="24"/>
          <w:lang w:val="en-GB"/>
        </w:rPr>
        <w:t> </w:t>
      </w:r>
    </w:p>
    <w:p w14:paraId="1D3DEAF5" w14:textId="77777777" w:rsidR="00211A6A" w:rsidRPr="00773058" w:rsidRDefault="00211A6A" w:rsidP="009F76FD">
      <w:pPr>
        <w:pStyle w:val="ListBullet"/>
        <w:numPr>
          <w:ilvl w:val="0"/>
          <w:numId w:val="17"/>
        </w:numPr>
        <w:rPr>
          <w:rFonts w:ascii="Arial" w:hAnsi="Arial" w:cs="Arial"/>
          <w:sz w:val="24"/>
          <w:szCs w:val="24"/>
          <w:lang w:val="en-GB"/>
        </w:rPr>
      </w:pPr>
      <w:r w:rsidRPr="00773058">
        <w:rPr>
          <w:rFonts w:ascii="Arial" w:hAnsi="Arial" w:cs="Arial"/>
          <w:sz w:val="24"/>
          <w:szCs w:val="24"/>
          <w:lang w:val="en-GB"/>
        </w:rPr>
        <w:t>Concerns about developmental progress. These should be referred to a Community Paediatrician in the first instance. </w:t>
      </w:r>
    </w:p>
    <w:p w14:paraId="6B6B7578" w14:textId="57661D4E" w:rsidR="00211A6A" w:rsidRPr="00773058" w:rsidRDefault="00211A6A" w:rsidP="009F76FD">
      <w:pPr>
        <w:pStyle w:val="ListBullet"/>
        <w:numPr>
          <w:ilvl w:val="0"/>
          <w:numId w:val="18"/>
        </w:numPr>
        <w:rPr>
          <w:rFonts w:ascii="Arial" w:hAnsi="Arial" w:cs="Arial"/>
          <w:sz w:val="24"/>
          <w:szCs w:val="24"/>
          <w:lang w:val="en-GB"/>
        </w:rPr>
      </w:pPr>
      <w:r w:rsidRPr="00773058">
        <w:rPr>
          <w:rFonts w:ascii="Arial" w:hAnsi="Arial" w:cs="Arial"/>
          <w:sz w:val="24"/>
          <w:szCs w:val="24"/>
          <w:lang w:val="en-GB"/>
        </w:rPr>
        <w:t xml:space="preserve">Problems that are primarily related to substance misuse - please refer to your local drug and alcohol </w:t>
      </w:r>
      <w:r w:rsidR="00822856" w:rsidRPr="00773058">
        <w:rPr>
          <w:rFonts w:ascii="Arial" w:hAnsi="Arial" w:cs="Arial"/>
          <w:sz w:val="24"/>
          <w:szCs w:val="24"/>
          <w:lang w:val="en-GB"/>
        </w:rPr>
        <w:t xml:space="preserve">services. </w:t>
      </w:r>
    </w:p>
    <w:p w14:paraId="14866CD7" w14:textId="77777777" w:rsidR="00211A6A" w:rsidRPr="00773058" w:rsidRDefault="00211A6A" w:rsidP="15975BC2">
      <w:pPr>
        <w:pStyle w:val="ListBullet"/>
        <w:rPr>
          <w:rFonts w:ascii="Arial" w:hAnsi="Arial" w:cs="Arial"/>
          <w:sz w:val="24"/>
          <w:szCs w:val="24"/>
          <w:lang w:val="en-GB"/>
        </w:rPr>
      </w:pPr>
      <w:r w:rsidRPr="3A3A290B">
        <w:rPr>
          <w:rFonts w:ascii="Arial" w:hAnsi="Arial" w:cs="Arial"/>
          <w:sz w:val="24"/>
          <w:szCs w:val="24"/>
          <w:lang w:val="en-GB"/>
        </w:rPr>
        <w:t>Safeguarding Concerns: referrer to Children’s Services. </w:t>
      </w:r>
    </w:p>
    <w:p w14:paraId="59FA8176" w14:textId="75DC2A43" w:rsidR="6397156E" w:rsidRDefault="6397156E" w:rsidP="25EACF13">
      <w:pPr>
        <w:pStyle w:val="ListBullet"/>
        <w:rPr>
          <w:rFonts w:ascii="Arial" w:eastAsia="MS Mincho" w:hAnsi="Arial" w:cs="Arial"/>
          <w:sz w:val="24"/>
          <w:szCs w:val="24"/>
          <w:lang w:val="en-GB"/>
        </w:rPr>
      </w:pPr>
      <w:r w:rsidRPr="25EACF13">
        <w:rPr>
          <w:rFonts w:ascii="Arial" w:eastAsia="MS Mincho" w:hAnsi="Arial" w:cs="Arial"/>
          <w:sz w:val="24"/>
          <w:szCs w:val="24"/>
          <w:lang w:val="en-GB"/>
        </w:rPr>
        <w:t>Problems primarily related to a neurodevelopmental difficulty and not significant mental health condition and not presenting with risk factors.</w:t>
      </w:r>
    </w:p>
    <w:p w14:paraId="43C956DE" w14:textId="59E66A79" w:rsidR="15975BC2" w:rsidRDefault="15975BC2" w:rsidP="15975BC2">
      <w:pPr>
        <w:pStyle w:val="ListBullet"/>
        <w:numPr>
          <w:ilvl w:val="0"/>
          <w:numId w:val="0"/>
        </w:numPr>
        <w:rPr>
          <w:rFonts w:ascii="Arial" w:hAnsi="Arial" w:cs="Arial"/>
          <w:sz w:val="24"/>
          <w:szCs w:val="24"/>
          <w:lang w:val="en-GB"/>
        </w:rPr>
      </w:pPr>
    </w:p>
    <w:p w14:paraId="35101827" w14:textId="77777777" w:rsidR="00211A6A" w:rsidRPr="00773058" w:rsidRDefault="00211A6A" w:rsidP="00211A6A">
      <w:pPr>
        <w:pStyle w:val="ListBullet"/>
        <w:numPr>
          <w:ilvl w:val="0"/>
          <w:numId w:val="0"/>
        </w:numPr>
        <w:ind w:left="360"/>
        <w:rPr>
          <w:rFonts w:ascii="Arial" w:hAnsi="Arial" w:cs="Arial"/>
          <w:sz w:val="24"/>
          <w:szCs w:val="24"/>
        </w:rPr>
      </w:pPr>
    </w:p>
    <w:p w14:paraId="016092F5" w14:textId="77777777" w:rsidR="00E531F4" w:rsidRPr="00773058" w:rsidRDefault="00C63CD9">
      <w:pPr>
        <w:pStyle w:val="Heading2"/>
        <w:rPr>
          <w:rFonts w:ascii="Arial" w:hAnsi="Arial" w:cs="Arial"/>
          <w:sz w:val="24"/>
          <w:szCs w:val="24"/>
        </w:rPr>
      </w:pPr>
      <w:r w:rsidRPr="00773058">
        <w:rPr>
          <w:rFonts w:ascii="Arial" w:hAnsi="Arial" w:cs="Arial"/>
          <w:color w:val="16A085"/>
          <w:sz w:val="24"/>
          <w:szCs w:val="24"/>
        </w:rPr>
        <w:t>Getting Advice Services</w:t>
      </w:r>
    </w:p>
    <w:p w14:paraId="70F27FA4" w14:textId="77777777" w:rsidR="00E531F4" w:rsidRPr="00773058" w:rsidRDefault="00C63CD9">
      <w:pPr>
        <w:pStyle w:val="ListBullet"/>
        <w:rPr>
          <w:rFonts w:ascii="Arial" w:hAnsi="Arial" w:cs="Arial"/>
          <w:sz w:val="24"/>
          <w:szCs w:val="24"/>
        </w:rPr>
      </w:pPr>
      <w:r w:rsidRPr="25EACF13">
        <w:rPr>
          <w:rFonts w:ascii="Arial" w:hAnsi="Arial" w:cs="Arial"/>
          <w:sz w:val="24"/>
          <w:szCs w:val="24"/>
        </w:rPr>
        <w:t>Compass Wakefield – Emotional Wellbeing Support: https://www.compass-uk.org/services/wakefield-5-19-hcwbs/</w:t>
      </w:r>
    </w:p>
    <w:p w14:paraId="2217B117" w14:textId="77777777" w:rsidR="00E531F4" w:rsidRPr="00773058" w:rsidRDefault="00C63CD9">
      <w:pPr>
        <w:pStyle w:val="ListBullet"/>
        <w:rPr>
          <w:rFonts w:ascii="Arial" w:hAnsi="Arial" w:cs="Arial"/>
          <w:sz w:val="24"/>
          <w:szCs w:val="24"/>
        </w:rPr>
      </w:pPr>
      <w:r w:rsidRPr="25EACF13">
        <w:rPr>
          <w:rFonts w:ascii="Arial" w:hAnsi="Arial" w:cs="Arial"/>
          <w:sz w:val="24"/>
          <w:szCs w:val="24"/>
        </w:rPr>
        <w:t>GIPSIL – Young People’s Mental Health Service: https://gipsil.org.uk/mental-health/</w:t>
      </w:r>
    </w:p>
    <w:p w14:paraId="01F17DC6" w14:textId="77777777" w:rsidR="00E531F4" w:rsidRPr="00773058" w:rsidRDefault="00C63CD9">
      <w:pPr>
        <w:pStyle w:val="ListBullet"/>
        <w:rPr>
          <w:rFonts w:ascii="Arial" w:hAnsi="Arial" w:cs="Arial"/>
          <w:sz w:val="24"/>
          <w:szCs w:val="24"/>
        </w:rPr>
      </w:pPr>
      <w:r w:rsidRPr="25EACF13">
        <w:rPr>
          <w:rFonts w:ascii="Arial" w:hAnsi="Arial" w:cs="Arial"/>
          <w:sz w:val="24"/>
          <w:szCs w:val="24"/>
        </w:rPr>
        <w:t>Wakefield Family Hubs – Early Help &amp; Parenting Support: https://www.wakefieldfamiliestogether.co.uk/family-hubs/</w:t>
      </w:r>
    </w:p>
    <w:p w14:paraId="2872D42C" w14:textId="77777777" w:rsidR="00E531F4" w:rsidRPr="00773058" w:rsidRDefault="00C63CD9">
      <w:pPr>
        <w:pStyle w:val="Heading2"/>
        <w:rPr>
          <w:rFonts w:ascii="Arial" w:hAnsi="Arial" w:cs="Arial"/>
          <w:sz w:val="24"/>
          <w:szCs w:val="24"/>
        </w:rPr>
      </w:pPr>
      <w:r w:rsidRPr="00773058">
        <w:rPr>
          <w:rFonts w:ascii="Arial" w:hAnsi="Arial" w:cs="Arial"/>
          <w:color w:val="C0392B"/>
          <w:sz w:val="24"/>
          <w:szCs w:val="24"/>
        </w:rPr>
        <w:t>Ready to Refer?</w:t>
      </w:r>
    </w:p>
    <w:p w14:paraId="58425B26" w14:textId="77777777" w:rsidR="00E531F4" w:rsidRPr="00773058" w:rsidRDefault="00C63CD9">
      <w:pPr>
        <w:rPr>
          <w:rFonts w:ascii="Arial" w:hAnsi="Arial" w:cs="Arial"/>
          <w:sz w:val="24"/>
          <w:szCs w:val="24"/>
        </w:rPr>
      </w:pPr>
      <w:r w:rsidRPr="3A3A290B">
        <w:rPr>
          <w:rFonts w:ascii="Arial" w:hAnsi="Arial" w:cs="Arial"/>
          <w:sz w:val="24"/>
          <w:szCs w:val="24"/>
        </w:rPr>
        <w:t xml:space="preserve">If </w:t>
      </w:r>
      <w:bookmarkStart w:id="6" w:name="_Int_CFBDp3rl"/>
      <w:r w:rsidRPr="3A3A290B">
        <w:rPr>
          <w:rFonts w:ascii="Arial" w:hAnsi="Arial" w:cs="Arial"/>
          <w:sz w:val="24"/>
          <w:szCs w:val="24"/>
        </w:rPr>
        <w:t>you’ve</w:t>
      </w:r>
      <w:bookmarkEnd w:id="6"/>
      <w:r w:rsidRPr="3A3A290B">
        <w:rPr>
          <w:rFonts w:ascii="Arial" w:hAnsi="Arial" w:cs="Arial"/>
          <w:sz w:val="24"/>
          <w:szCs w:val="24"/>
        </w:rPr>
        <w:t xml:space="preserve"> completed all the above:</w:t>
      </w:r>
      <w:r>
        <w:br/>
      </w:r>
      <w:r w:rsidRPr="3A3A290B">
        <w:rPr>
          <w:rFonts w:ascii="Segoe UI Emoji" w:hAnsi="Segoe UI Emoji" w:cs="Segoe UI Emoji"/>
          <w:sz w:val="24"/>
          <w:szCs w:val="24"/>
        </w:rPr>
        <w:t>✅</w:t>
      </w:r>
      <w:r w:rsidRPr="3A3A290B">
        <w:rPr>
          <w:rFonts w:ascii="Arial" w:hAnsi="Arial" w:cs="Arial"/>
          <w:sz w:val="24"/>
          <w:szCs w:val="24"/>
        </w:rPr>
        <w:t xml:space="preserve"> Obtain consent from parent/carer or young person</w:t>
      </w:r>
      <w:r>
        <w:br/>
      </w:r>
      <w:r w:rsidRPr="3A3A290B">
        <w:rPr>
          <w:rFonts w:ascii="Segoe UI Emoji" w:hAnsi="Segoe UI Emoji" w:cs="Segoe UI Emoji"/>
          <w:sz w:val="24"/>
          <w:szCs w:val="24"/>
        </w:rPr>
        <w:t>✅</w:t>
      </w:r>
      <w:r w:rsidRPr="3A3A290B">
        <w:rPr>
          <w:rFonts w:ascii="Arial" w:hAnsi="Arial" w:cs="Arial"/>
          <w:sz w:val="24"/>
          <w:szCs w:val="24"/>
        </w:rPr>
        <w:t xml:space="preserve"> Ensure early help services have been explored</w:t>
      </w:r>
      <w:r>
        <w:br/>
      </w:r>
      <w:r w:rsidRPr="3A3A290B">
        <w:rPr>
          <w:rFonts w:ascii="Segoe UI Emoji" w:hAnsi="Segoe UI Emoji" w:cs="Segoe UI Emoji"/>
          <w:sz w:val="24"/>
          <w:szCs w:val="24"/>
        </w:rPr>
        <w:t>✅</w:t>
      </w:r>
      <w:r w:rsidRPr="3A3A290B">
        <w:rPr>
          <w:rFonts w:ascii="Arial" w:hAnsi="Arial" w:cs="Arial"/>
          <w:sz w:val="24"/>
          <w:szCs w:val="24"/>
        </w:rPr>
        <w:t xml:space="preserve"> Complete the CAMHS Online Referral Form</w:t>
      </w:r>
      <w:r>
        <w:br/>
      </w:r>
      <w:r w:rsidRPr="3A3A290B">
        <w:rPr>
          <w:rFonts w:ascii="Segoe UI Emoji" w:hAnsi="Segoe UI Emoji" w:cs="Segoe UI Emoji"/>
          <w:sz w:val="24"/>
          <w:szCs w:val="24"/>
        </w:rPr>
        <w:t>📞</w:t>
      </w:r>
      <w:r w:rsidRPr="3A3A290B">
        <w:rPr>
          <w:rFonts w:ascii="Arial" w:hAnsi="Arial" w:cs="Arial"/>
          <w:sz w:val="24"/>
          <w:szCs w:val="24"/>
        </w:rPr>
        <w:t xml:space="preserve"> Need help? Contact the Single Point of Access Team for assistance.</w:t>
      </w:r>
    </w:p>
    <w:p w14:paraId="04AFB65F" w14:textId="77777777" w:rsidR="00E531F4" w:rsidRPr="00773058" w:rsidRDefault="00C63CD9">
      <w:pPr>
        <w:pStyle w:val="Heading2"/>
        <w:rPr>
          <w:rFonts w:ascii="Arial" w:hAnsi="Arial" w:cs="Arial"/>
          <w:sz w:val="24"/>
          <w:szCs w:val="24"/>
        </w:rPr>
      </w:pPr>
      <w:r w:rsidRPr="00773058">
        <w:rPr>
          <w:rFonts w:ascii="Arial" w:hAnsi="Arial" w:cs="Arial"/>
          <w:color w:val="CA6F1E"/>
          <w:sz w:val="24"/>
          <w:szCs w:val="24"/>
        </w:rPr>
        <w:t>Other Factors to Consider</w:t>
      </w:r>
    </w:p>
    <w:p w14:paraId="63F40DC3" w14:textId="77777777" w:rsidR="00E531F4" w:rsidRPr="00773058" w:rsidRDefault="00C63CD9">
      <w:pPr>
        <w:pStyle w:val="ListBullet"/>
        <w:rPr>
          <w:rFonts w:ascii="Arial" w:hAnsi="Arial" w:cs="Arial"/>
          <w:sz w:val="24"/>
          <w:szCs w:val="24"/>
        </w:rPr>
      </w:pPr>
      <w:r w:rsidRPr="25EACF13">
        <w:rPr>
          <w:rFonts w:ascii="Arial" w:hAnsi="Arial" w:cs="Arial"/>
          <w:sz w:val="24"/>
          <w:szCs w:val="24"/>
        </w:rPr>
        <w:t>Safeguarding concerns? → Contact Social Care</w:t>
      </w:r>
    </w:p>
    <w:p w14:paraId="24C0D4F9" w14:textId="77777777" w:rsidR="00E531F4" w:rsidRPr="00773058" w:rsidRDefault="00C63CD9">
      <w:pPr>
        <w:pStyle w:val="ListBullet"/>
        <w:rPr>
          <w:rFonts w:ascii="Arial" w:hAnsi="Arial" w:cs="Arial"/>
          <w:sz w:val="24"/>
          <w:szCs w:val="24"/>
        </w:rPr>
      </w:pPr>
      <w:r w:rsidRPr="25EACF13">
        <w:rPr>
          <w:rFonts w:ascii="Arial" w:hAnsi="Arial" w:cs="Arial"/>
          <w:sz w:val="24"/>
          <w:szCs w:val="24"/>
        </w:rPr>
        <w:t>Learning disability present? → Refer to Disability Team</w:t>
      </w:r>
    </w:p>
    <w:p w14:paraId="14B713D9" w14:textId="0DBAC89F" w:rsidR="00E531F4" w:rsidRPr="00773058" w:rsidRDefault="00C63CD9">
      <w:pPr>
        <w:pStyle w:val="ListBullet"/>
        <w:rPr>
          <w:rFonts w:ascii="Arial" w:hAnsi="Arial" w:cs="Arial"/>
          <w:sz w:val="24"/>
          <w:szCs w:val="24"/>
        </w:rPr>
      </w:pPr>
      <w:r w:rsidRPr="3A3A290B">
        <w:rPr>
          <w:rFonts w:ascii="Arial" w:hAnsi="Arial" w:cs="Arial"/>
          <w:sz w:val="24"/>
          <w:szCs w:val="24"/>
        </w:rPr>
        <w:t xml:space="preserve">Family conflict/separation? </w:t>
      </w:r>
      <w:r w:rsidR="00822856" w:rsidRPr="3A3A290B">
        <w:rPr>
          <w:rFonts w:ascii="Arial" w:hAnsi="Arial" w:cs="Arial"/>
          <w:sz w:val="24"/>
          <w:szCs w:val="24"/>
        </w:rPr>
        <w:t>Meditation</w:t>
      </w:r>
      <w:r w:rsidRPr="3A3A290B">
        <w:rPr>
          <w:rFonts w:ascii="Arial" w:hAnsi="Arial" w:cs="Arial"/>
          <w:sz w:val="24"/>
          <w:szCs w:val="24"/>
        </w:rPr>
        <w:t xml:space="preserve"> (</w:t>
      </w:r>
      <w:r w:rsidR="1ED62938" w:rsidRPr="3A3A290B">
        <w:rPr>
          <w:rFonts w:ascii="Arial" w:hAnsi="Arial" w:cs="Arial"/>
          <w:sz w:val="24"/>
          <w:szCs w:val="24"/>
        </w:rPr>
        <w:t>e.g.,</w:t>
      </w:r>
      <w:r w:rsidRPr="3A3A290B">
        <w:rPr>
          <w:rFonts w:ascii="Arial" w:hAnsi="Arial" w:cs="Arial"/>
          <w:sz w:val="24"/>
          <w:szCs w:val="24"/>
        </w:rPr>
        <w:t xml:space="preserve"> Relate)</w:t>
      </w:r>
    </w:p>
    <w:p w14:paraId="4E8138EF" w14:textId="77777777" w:rsidR="00E531F4" w:rsidRPr="00773058" w:rsidRDefault="00C63CD9">
      <w:pPr>
        <w:pStyle w:val="ListBullet"/>
        <w:rPr>
          <w:rFonts w:ascii="Arial" w:hAnsi="Arial" w:cs="Arial"/>
          <w:sz w:val="24"/>
          <w:szCs w:val="24"/>
        </w:rPr>
      </w:pPr>
      <w:r w:rsidRPr="25EACF13">
        <w:rPr>
          <w:rFonts w:ascii="Arial" w:hAnsi="Arial" w:cs="Arial"/>
          <w:sz w:val="24"/>
          <w:szCs w:val="24"/>
        </w:rPr>
        <w:t>Discuss the referral openly with the family/young person</w:t>
      </w:r>
    </w:p>
    <w:p w14:paraId="4E71FF24" w14:textId="2A8C6F1E" w:rsidR="00E531F4" w:rsidRPr="00773058" w:rsidRDefault="00C63CD9">
      <w:pPr>
        <w:pStyle w:val="ListBullet"/>
        <w:rPr>
          <w:rFonts w:ascii="Arial" w:hAnsi="Arial" w:cs="Arial"/>
          <w:sz w:val="24"/>
          <w:szCs w:val="24"/>
        </w:rPr>
      </w:pPr>
      <w:r w:rsidRPr="25EACF13">
        <w:rPr>
          <w:rFonts w:ascii="Segoe UI Emoji" w:hAnsi="Segoe UI Emoji" w:cs="Segoe UI Emoji"/>
          <w:sz w:val="24"/>
          <w:szCs w:val="24"/>
        </w:rPr>
        <w:t>⚠️</w:t>
      </w:r>
      <w:r w:rsidRPr="25EACF13">
        <w:rPr>
          <w:rFonts w:ascii="Arial" w:hAnsi="Arial" w:cs="Arial"/>
          <w:sz w:val="24"/>
          <w:szCs w:val="24"/>
        </w:rPr>
        <w:t xml:space="preserve"> Immediate risk? Call the CAMHS Crisis Team (REACH) – 8:00 AM – 8:00 PM Daily</w:t>
      </w:r>
    </w:p>
    <w:p w14:paraId="0655EB83" w14:textId="13473DB6" w:rsidR="00E531F4" w:rsidRPr="00773058" w:rsidRDefault="00E531F4">
      <w:pPr>
        <w:rPr>
          <w:rFonts w:ascii="Arial" w:hAnsi="Arial" w:cs="Arial"/>
          <w:sz w:val="24"/>
          <w:szCs w:val="24"/>
        </w:rPr>
      </w:pPr>
    </w:p>
    <w:p w14:paraId="0E19589D" w14:textId="77777777" w:rsidR="004F59EC" w:rsidRPr="00773058" w:rsidRDefault="00822856">
      <w:pPr>
        <w:rPr>
          <w:rFonts w:ascii="Arial" w:hAnsi="Arial" w:cs="Arial"/>
          <w:sz w:val="24"/>
          <w:szCs w:val="24"/>
        </w:rPr>
      </w:pPr>
      <w:r w:rsidRPr="00773058">
        <w:rPr>
          <w:rFonts w:ascii="Arial" w:hAnsi="Arial" w:cs="Arial"/>
          <w:sz w:val="24"/>
          <w:szCs w:val="24"/>
        </w:rPr>
        <w:br w:type="page"/>
      </w:r>
    </w:p>
    <w:p w14:paraId="7D693A86" w14:textId="77777777" w:rsidR="004F59EC" w:rsidRPr="00773058" w:rsidRDefault="00822856">
      <w:pPr>
        <w:pStyle w:val="Heading1"/>
        <w:rPr>
          <w:rFonts w:ascii="Arial" w:hAnsi="Arial" w:cs="Arial"/>
          <w:sz w:val="24"/>
          <w:szCs w:val="24"/>
        </w:rPr>
      </w:pPr>
      <w:r w:rsidRPr="00773058">
        <w:rPr>
          <w:rFonts w:ascii="Arial" w:hAnsi="Arial" w:cs="Arial"/>
          <w:sz w:val="24"/>
          <w:szCs w:val="24"/>
        </w:rPr>
        <w:t>CAMHS Safety Planning Checklist</w:t>
      </w:r>
    </w:p>
    <w:p w14:paraId="48F72F6C" w14:textId="77777777" w:rsidR="004F59EC" w:rsidRPr="00773058" w:rsidRDefault="00822856">
      <w:pPr>
        <w:rPr>
          <w:rFonts w:ascii="Arial" w:hAnsi="Arial" w:cs="Arial"/>
          <w:sz w:val="24"/>
          <w:szCs w:val="24"/>
        </w:rPr>
      </w:pPr>
      <w:r w:rsidRPr="00773058">
        <w:rPr>
          <w:rFonts w:ascii="Arial" w:hAnsi="Arial" w:cs="Arial"/>
          <w:sz w:val="24"/>
          <w:szCs w:val="24"/>
        </w:rPr>
        <w:t>For Professionals Making a Referral to CAMHS</w:t>
      </w:r>
    </w:p>
    <w:p w14:paraId="4DE32F1B" w14:textId="17AF7706" w:rsidR="004F59EC" w:rsidRPr="00773058" w:rsidRDefault="00822856">
      <w:pPr>
        <w:rPr>
          <w:rFonts w:ascii="Arial" w:hAnsi="Arial" w:cs="Arial"/>
          <w:sz w:val="24"/>
          <w:szCs w:val="24"/>
        </w:rPr>
      </w:pPr>
      <w:r w:rsidRPr="00773058">
        <w:rPr>
          <w:rFonts w:ascii="Arial" w:hAnsi="Arial" w:cs="Arial"/>
          <w:sz w:val="24"/>
          <w:szCs w:val="24"/>
        </w:rPr>
        <w:t>This checklist must be completed before submitting a referral where there are concerns about self-harming or suicidal thoughts. The safety plan should be developed with the young person and/or their parent/carer and reviewed as appropriate.</w:t>
      </w:r>
    </w:p>
    <w:p w14:paraId="1F92F5BA" w14:textId="77777777" w:rsidR="004F59EC" w:rsidRPr="00773058" w:rsidRDefault="00822856">
      <w:pPr>
        <w:pStyle w:val="Heading2"/>
        <w:rPr>
          <w:rFonts w:ascii="Arial" w:hAnsi="Arial" w:cs="Arial"/>
          <w:sz w:val="24"/>
          <w:szCs w:val="24"/>
        </w:rPr>
      </w:pPr>
      <w:r w:rsidRPr="00773058">
        <w:rPr>
          <w:rFonts w:ascii="Arial" w:hAnsi="Arial" w:cs="Arial"/>
          <w:sz w:val="24"/>
          <w:szCs w:val="24"/>
        </w:rPr>
        <w:t>1. Awareness of Risk</w:t>
      </w:r>
    </w:p>
    <w:p w14:paraId="63E9AF05" w14:textId="77777777" w:rsidR="004F59EC" w:rsidRPr="00773058" w:rsidRDefault="00822856">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I have explored the young person’s thoughts, feelings, and behaviours related to self-harm or suicidal ideation.</w:t>
      </w:r>
    </w:p>
    <w:p w14:paraId="16EC337A" w14:textId="138FF3EA" w:rsidR="004F59EC" w:rsidRPr="00773058" w:rsidRDefault="00822856">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I have identified any specific risk factors (</w:t>
      </w:r>
      <w:r w:rsidR="520A7C9E" w:rsidRPr="3A3A290B">
        <w:rPr>
          <w:rFonts w:ascii="Arial" w:hAnsi="Arial" w:cs="Arial"/>
          <w:sz w:val="24"/>
          <w:szCs w:val="24"/>
        </w:rPr>
        <w:t>e.g.,</w:t>
      </w:r>
      <w:r w:rsidRPr="3A3A290B">
        <w:rPr>
          <w:rFonts w:ascii="Arial" w:hAnsi="Arial" w:cs="Arial"/>
          <w:sz w:val="24"/>
          <w:szCs w:val="24"/>
        </w:rPr>
        <w:t xml:space="preserve"> recent trauma, bullying, family conflict, history of attempts).</w:t>
      </w:r>
    </w:p>
    <w:p w14:paraId="7E7F8EEE" w14:textId="6116EBAD" w:rsidR="004F59EC" w:rsidRPr="00773058" w:rsidRDefault="00822856">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I have discussed protective factors (</w:t>
      </w:r>
      <w:r w:rsidR="32CB4716" w:rsidRPr="3A3A290B">
        <w:rPr>
          <w:rFonts w:ascii="Arial" w:hAnsi="Arial" w:cs="Arial"/>
          <w:sz w:val="24"/>
          <w:szCs w:val="24"/>
        </w:rPr>
        <w:t>e.g.,</w:t>
      </w:r>
      <w:r w:rsidRPr="3A3A290B">
        <w:rPr>
          <w:rFonts w:ascii="Arial" w:hAnsi="Arial" w:cs="Arial"/>
          <w:sz w:val="24"/>
          <w:szCs w:val="24"/>
        </w:rPr>
        <w:t xml:space="preserve"> family support, hobbies, goals, relationships).</w:t>
      </w:r>
    </w:p>
    <w:p w14:paraId="7E9B48D4" w14:textId="77777777" w:rsidR="004F59EC" w:rsidRPr="00773058" w:rsidRDefault="00822856">
      <w:pPr>
        <w:pStyle w:val="Heading2"/>
        <w:rPr>
          <w:rFonts w:ascii="Arial" w:hAnsi="Arial" w:cs="Arial"/>
          <w:sz w:val="24"/>
          <w:szCs w:val="24"/>
        </w:rPr>
      </w:pPr>
      <w:r w:rsidRPr="00773058">
        <w:rPr>
          <w:rFonts w:ascii="Arial" w:hAnsi="Arial" w:cs="Arial"/>
          <w:sz w:val="24"/>
          <w:szCs w:val="24"/>
        </w:rPr>
        <w:t>2. Immediate Risk Assessed</w:t>
      </w:r>
    </w:p>
    <w:p w14:paraId="2645DD56" w14:textId="77777777" w:rsidR="004F59EC" w:rsidRPr="00773058" w:rsidRDefault="00822856">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The young person is not at immediate risk requiring emergency services (999/A&amp;E).</w:t>
      </w:r>
    </w:p>
    <w:p w14:paraId="6148EA82" w14:textId="2CD5AB0F" w:rsidR="004F59EC" w:rsidRPr="00773058" w:rsidRDefault="00822856">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If risk is high and urgent, I </w:t>
      </w:r>
      <w:r w:rsidR="007118D0" w:rsidRPr="25EACF13">
        <w:rPr>
          <w:rFonts w:ascii="Arial" w:hAnsi="Arial" w:cs="Arial"/>
          <w:sz w:val="24"/>
          <w:szCs w:val="24"/>
        </w:rPr>
        <w:t>will/</w:t>
      </w:r>
      <w:r w:rsidRPr="25EACF13">
        <w:rPr>
          <w:rFonts w:ascii="Arial" w:hAnsi="Arial" w:cs="Arial"/>
          <w:sz w:val="24"/>
          <w:szCs w:val="24"/>
        </w:rPr>
        <w:t>have contacted the CAMHS ReACH Team directly (8am–8pm).</w:t>
      </w:r>
    </w:p>
    <w:p w14:paraId="455954E5" w14:textId="6A1608E4" w:rsidR="004F59EC" w:rsidRPr="00773058" w:rsidRDefault="00822856">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If required, a crisis care plan has been initiated (</w:t>
      </w:r>
      <w:r w:rsidR="278D178C" w:rsidRPr="3A3A290B">
        <w:rPr>
          <w:rFonts w:ascii="Arial" w:hAnsi="Arial" w:cs="Arial"/>
          <w:sz w:val="24"/>
          <w:szCs w:val="24"/>
        </w:rPr>
        <w:t>e.g.,</w:t>
      </w:r>
      <w:r w:rsidRPr="3A3A290B">
        <w:rPr>
          <w:rFonts w:ascii="Arial" w:hAnsi="Arial" w:cs="Arial"/>
          <w:sz w:val="24"/>
          <w:szCs w:val="24"/>
        </w:rPr>
        <w:t xml:space="preserve"> R</w:t>
      </w:r>
      <w:r w:rsidR="41F2A2A6" w:rsidRPr="3A3A290B">
        <w:rPr>
          <w:rFonts w:ascii="Arial" w:hAnsi="Arial" w:cs="Arial"/>
          <w:sz w:val="24"/>
          <w:szCs w:val="24"/>
        </w:rPr>
        <w:t>e</w:t>
      </w:r>
      <w:r w:rsidRPr="3A3A290B">
        <w:rPr>
          <w:rFonts w:ascii="Arial" w:hAnsi="Arial" w:cs="Arial"/>
          <w:sz w:val="24"/>
          <w:szCs w:val="24"/>
        </w:rPr>
        <w:t>ACH team, A&amp;E, duty social care).</w:t>
      </w:r>
    </w:p>
    <w:p w14:paraId="0F1A9C9A" w14:textId="77777777" w:rsidR="004F59EC" w:rsidRPr="00773058" w:rsidRDefault="00822856">
      <w:pPr>
        <w:pStyle w:val="Heading2"/>
        <w:rPr>
          <w:rFonts w:ascii="Arial" w:hAnsi="Arial" w:cs="Arial"/>
          <w:sz w:val="24"/>
          <w:szCs w:val="24"/>
        </w:rPr>
      </w:pPr>
      <w:r w:rsidRPr="3A3A290B">
        <w:rPr>
          <w:rFonts w:ascii="Arial" w:hAnsi="Arial" w:cs="Arial"/>
          <w:sz w:val="24"/>
          <w:szCs w:val="24"/>
        </w:rPr>
        <w:t>3</w:t>
      </w:r>
      <w:r w:rsidRPr="3A3A290B">
        <w:rPr>
          <w:rFonts w:ascii="Arial" w:hAnsi="Arial" w:cs="Arial"/>
          <w:color w:val="1F487C"/>
          <w:sz w:val="24"/>
          <w:szCs w:val="24"/>
        </w:rPr>
        <w:t>. Collaborative Safety Plan Developed</w:t>
      </w:r>
    </w:p>
    <w:p w14:paraId="0AF67765" w14:textId="77777777" w:rsidR="004F59EC" w:rsidRPr="00773058" w:rsidRDefault="00822856">
      <w:pPr>
        <w:rPr>
          <w:rFonts w:ascii="Arial" w:hAnsi="Arial" w:cs="Arial"/>
          <w:sz w:val="24"/>
          <w:szCs w:val="24"/>
        </w:rPr>
      </w:pPr>
      <w:r w:rsidRPr="10F7AF3C">
        <w:rPr>
          <w:rFonts w:ascii="Arial" w:hAnsi="Arial" w:cs="Arial"/>
          <w:sz w:val="24"/>
          <w:szCs w:val="24"/>
        </w:rPr>
        <w:t>A written safety plan has been created and agreed with the young person and family, covering:</w:t>
      </w:r>
    </w:p>
    <w:tbl>
      <w:tblPr>
        <w:tblW w:w="0" w:type="auto"/>
        <w:tblLook w:val="04A0" w:firstRow="1" w:lastRow="0" w:firstColumn="1" w:lastColumn="0" w:noHBand="0" w:noVBand="1"/>
      </w:tblPr>
      <w:tblGrid>
        <w:gridCol w:w="4320"/>
        <w:gridCol w:w="4320"/>
      </w:tblGrid>
      <w:tr w:rsidR="004F59EC" w:rsidRPr="00773058" w14:paraId="77FA7774" w14:textId="77777777" w:rsidTr="3A3A290B">
        <w:tc>
          <w:tcPr>
            <w:tcW w:w="4320" w:type="dxa"/>
          </w:tcPr>
          <w:p w14:paraId="2C4F210E" w14:textId="77777777" w:rsidR="004F59EC" w:rsidRPr="00773058" w:rsidRDefault="00822856">
            <w:pPr>
              <w:rPr>
                <w:rFonts w:ascii="Arial" w:hAnsi="Arial" w:cs="Arial"/>
                <w:sz w:val="24"/>
                <w:szCs w:val="24"/>
              </w:rPr>
            </w:pPr>
            <w:r w:rsidRPr="00773058">
              <w:rPr>
                <w:rFonts w:ascii="Arial" w:hAnsi="Arial" w:cs="Arial"/>
                <w:sz w:val="24"/>
                <w:szCs w:val="24"/>
              </w:rPr>
              <w:t>Safety Plan Component</w:t>
            </w:r>
          </w:p>
        </w:tc>
        <w:tc>
          <w:tcPr>
            <w:tcW w:w="4320" w:type="dxa"/>
          </w:tcPr>
          <w:p w14:paraId="72B3D4E0" w14:textId="77777777" w:rsidR="004F59EC" w:rsidRPr="00773058" w:rsidRDefault="00822856">
            <w:pPr>
              <w:rPr>
                <w:rFonts w:ascii="Arial" w:hAnsi="Arial" w:cs="Arial"/>
                <w:sz w:val="24"/>
                <w:szCs w:val="24"/>
              </w:rPr>
            </w:pPr>
            <w:r w:rsidRPr="00773058">
              <w:rPr>
                <w:rFonts w:ascii="Arial" w:hAnsi="Arial" w:cs="Arial"/>
                <w:sz w:val="24"/>
                <w:szCs w:val="24"/>
              </w:rPr>
              <w:t>Confirmed?</w:t>
            </w:r>
          </w:p>
        </w:tc>
      </w:tr>
      <w:tr w:rsidR="004F59EC" w:rsidRPr="00773058" w14:paraId="6C5D1FBD" w14:textId="77777777" w:rsidTr="3A3A290B">
        <w:tc>
          <w:tcPr>
            <w:tcW w:w="4320" w:type="dxa"/>
          </w:tcPr>
          <w:p w14:paraId="5EC59480" w14:textId="77777777" w:rsidR="004F59EC" w:rsidRPr="00773058" w:rsidRDefault="00822856">
            <w:pPr>
              <w:rPr>
                <w:rFonts w:ascii="Arial" w:hAnsi="Arial" w:cs="Arial"/>
                <w:sz w:val="24"/>
                <w:szCs w:val="24"/>
              </w:rPr>
            </w:pPr>
            <w:proofErr w:type="spellStart"/>
            <w:r w:rsidRPr="00773058">
              <w:rPr>
                <w:rFonts w:ascii="Arial" w:hAnsi="Arial" w:cs="Arial"/>
                <w:sz w:val="24"/>
                <w:szCs w:val="24"/>
              </w:rPr>
              <w:t>Recognising</w:t>
            </w:r>
            <w:proofErr w:type="spellEnd"/>
            <w:r w:rsidRPr="00773058">
              <w:rPr>
                <w:rFonts w:ascii="Arial" w:hAnsi="Arial" w:cs="Arial"/>
                <w:sz w:val="24"/>
                <w:szCs w:val="24"/>
              </w:rPr>
              <w:t xml:space="preserve"> early warning signs</w:t>
            </w:r>
          </w:p>
        </w:tc>
        <w:tc>
          <w:tcPr>
            <w:tcW w:w="4320" w:type="dxa"/>
          </w:tcPr>
          <w:p w14:paraId="5CDED9F9" w14:textId="77777777" w:rsidR="004F59EC" w:rsidRPr="00773058" w:rsidRDefault="00822856">
            <w:pPr>
              <w:rPr>
                <w:rFonts w:ascii="Arial" w:hAnsi="Arial" w:cs="Arial"/>
                <w:sz w:val="24"/>
                <w:szCs w:val="24"/>
              </w:rPr>
            </w:pPr>
            <w:r w:rsidRPr="00773058">
              <w:rPr>
                <w:rFonts w:ascii="Segoe UI Symbol" w:hAnsi="Segoe UI Symbol" w:cs="Segoe UI Symbol"/>
                <w:sz w:val="24"/>
                <w:szCs w:val="24"/>
              </w:rPr>
              <w:t>☐</w:t>
            </w:r>
          </w:p>
        </w:tc>
      </w:tr>
      <w:tr w:rsidR="004F59EC" w:rsidRPr="00773058" w14:paraId="2B2C1FC1" w14:textId="77777777" w:rsidTr="3A3A290B">
        <w:tc>
          <w:tcPr>
            <w:tcW w:w="4320" w:type="dxa"/>
          </w:tcPr>
          <w:p w14:paraId="4B978048" w14:textId="77777777" w:rsidR="004F59EC" w:rsidRPr="00773058" w:rsidRDefault="00822856">
            <w:pPr>
              <w:rPr>
                <w:rFonts w:ascii="Arial" w:hAnsi="Arial" w:cs="Arial"/>
                <w:sz w:val="24"/>
                <w:szCs w:val="24"/>
              </w:rPr>
            </w:pPr>
            <w:r w:rsidRPr="00773058">
              <w:rPr>
                <w:rFonts w:ascii="Arial" w:hAnsi="Arial" w:cs="Arial"/>
                <w:sz w:val="24"/>
                <w:szCs w:val="24"/>
              </w:rPr>
              <w:t>Coping strategies or distraction techniques</w:t>
            </w:r>
          </w:p>
        </w:tc>
        <w:tc>
          <w:tcPr>
            <w:tcW w:w="4320" w:type="dxa"/>
          </w:tcPr>
          <w:p w14:paraId="0E213648" w14:textId="77777777" w:rsidR="004F59EC" w:rsidRPr="00773058" w:rsidRDefault="00822856">
            <w:pPr>
              <w:rPr>
                <w:rFonts w:ascii="Arial" w:hAnsi="Arial" w:cs="Arial"/>
                <w:sz w:val="24"/>
                <w:szCs w:val="24"/>
              </w:rPr>
            </w:pPr>
            <w:r w:rsidRPr="00773058">
              <w:rPr>
                <w:rFonts w:ascii="Segoe UI Symbol" w:hAnsi="Segoe UI Symbol" w:cs="Segoe UI Symbol"/>
                <w:sz w:val="24"/>
                <w:szCs w:val="24"/>
              </w:rPr>
              <w:t>☐</w:t>
            </w:r>
          </w:p>
        </w:tc>
      </w:tr>
      <w:tr w:rsidR="004F59EC" w:rsidRPr="00773058" w14:paraId="378B90EB" w14:textId="77777777" w:rsidTr="3A3A290B">
        <w:tc>
          <w:tcPr>
            <w:tcW w:w="4320" w:type="dxa"/>
          </w:tcPr>
          <w:p w14:paraId="56CB0069" w14:textId="28377CAB" w:rsidR="004F59EC" w:rsidRPr="00773058" w:rsidRDefault="00822856">
            <w:pPr>
              <w:rPr>
                <w:rFonts w:ascii="Arial" w:hAnsi="Arial" w:cs="Arial"/>
                <w:sz w:val="24"/>
                <w:szCs w:val="24"/>
              </w:rPr>
            </w:pPr>
            <w:r w:rsidRPr="3A3A290B">
              <w:rPr>
                <w:rFonts w:ascii="Arial" w:hAnsi="Arial" w:cs="Arial"/>
                <w:sz w:val="24"/>
                <w:szCs w:val="24"/>
              </w:rPr>
              <w:t>Safe environment measures (</w:t>
            </w:r>
            <w:r w:rsidR="08561315" w:rsidRPr="3A3A290B">
              <w:rPr>
                <w:rFonts w:ascii="Arial" w:hAnsi="Arial" w:cs="Arial"/>
                <w:sz w:val="24"/>
                <w:szCs w:val="24"/>
              </w:rPr>
              <w:t>e.g.,</w:t>
            </w:r>
            <w:r w:rsidRPr="3A3A290B">
              <w:rPr>
                <w:rFonts w:ascii="Arial" w:hAnsi="Arial" w:cs="Arial"/>
                <w:sz w:val="24"/>
                <w:szCs w:val="24"/>
              </w:rPr>
              <w:t xml:space="preserve"> removal of means)</w:t>
            </w:r>
          </w:p>
        </w:tc>
        <w:tc>
          <w:tcPr>
            <w:tcW w:w="4320" w:type="dxa"/>
          </w:tcPr>
          <w:p w14:paraId="44DB990E" w14:textId="77777777" w:rsidR="004F59EC" w:rsidRPr="00773058" w:rsidRDefault="00822856">
            <w:pPr>
              <w:rPr>
                <w:rFonts w:ascii="Arial" w:hAnsi="Arial" w:cs="Arial"/>
                <w:sz w:val="24"/>
                <w:szCs w:val="24"/>
              </w:rPr>
            </w:pPr>
            <w:r w:rsidRPr="00773058">
              <w:rPr>
                <w:rFonts w:ascii="Segoe UI Symbol" w:hAnsi="Segoe UI Symbol" w:cs="Segoe UI Symbol"/>
                <w:sz w:val="24"/>
                <w:szCs w:val="24"/>
              </w:rPr>
              <w:t>☐</w:t>
            </w:r>
          </w:p>
        </w:tc>
      </w:tr>
      <w:tr w:rsidR="004F59EC" w:rsidRPr="00773058" w14:paraId="1E34A391" w14:textId="77777777" w:rsidTr="3A3A290B">
        <w:tc>
          <w:tcPr>
            <w:tcW w:w="4320" w:type="dxa"/>
          </w:tcPr>
          <w:p w14:paraId="00435141" w14:textId="77777777" w:rsidR="004F59EC" w:rsidRPr="00773058" w:rsidRDefault="00822856">
            <w:pPr>
              <w:rPr>
                <w:rFonts w:ascii="Arial" w:hAnsi="Arial" w:cs="Arial"/>
                <w:sz w:val="24"/>
                <w:szCs w:val="24"/>
              </w:rPr>
            </w:pPr>
            <w:r w:rsidRPr="00773058">
              <w:rPr>
                <w:rFonts w:ascii="Arial" w:hAnsi="Arial" w:cs="Arial"/>
                <w:sz w:val="24"/>
                <w:szCs w:val="24"/>
              </w:rPr>
              <w:t>Trusted people the young person can talk to</w:t>
            </w:r>
          </w:p>
        </w:tc>
        <w:tc>
          <w:tcPr>
            <w:tcW w:w="4320" w:type="dxa"/>
          </w:tcPr>
          <w:p w14:paraId="3190E1D6" w14:textId="77777777" w:rsidR="004F59EC" w:rsidRPr="00773058" w:rsidRDefault="00822856">
            <w:pPr>
              <w:rPr>
                <w:rFonts w:ascii="Arial" w:hAnsi="Arial" w:cs="Arial"/>
                <w:sz w:val="24"/>
                <w:szCs w:val="24"/>
              </w:rPr>
            </w:pPr>
            <w:r w:rsidRPr="00773058">
              <w:rPr>
                <w:rFonts w:ascii="Segoe UI Symbol" w:hAnsi="Segoe UI Symbol" w:cs="Segoe UI Symbol"/>
                <w:sz w:val="24"/>
                <w:szCs w:val="24"/>
              </w:rPr>
              <w:t>☐</w:t>
            </w:r>
          </w:p>
        </w:tc>
      </w:tr>
      <w:tr w:rsidR="004F59EC" w:rsidRPr="00773058" w14:paraId="578E5BEE" w14:textId="77777777" w:rsidTr="3A3A290B">
        <w:tc>
          <w:tcPr>
            <w:tcW w:w="4320" w:type="dxa"/>
          </w:tcPr>
          <w:p w14:paraId="6473A4DA" w14:textId="77777777" w:rsidR="004F59EC" w:rsidRPr="00773058" w:rsidRDefault="00822856">
            <w:pPr>
              <w:rPr>
                <w:rFonts w:ascii="Arial" w:hAnsi="Arial" w:cs="Arial"/>
                <w:sz w:val="24"/>
                <w:szCs w:val="24"/>
              </w:rPr>
            </w:pPr>
            <w:r w:rsidRPr="00773058">
              <w:rPr>
                <w:rFonts w:ascii="Arial" w:hAnsi="Arial" w:cs="Arial"/>
                <w:sz w:val="24"/>
                <w:szCs w:val="24"/>
              </w:rPr>
              <w:t>Contact details for crisis/emergency support</w:t>
            </w:r>
          </w:p>
        </w:tc>
        <w:tc>
          <w:tcPr>
            <w:tcW w:w="4320" w:type="dxa"/>
          </w:tcPr>
          <w:p w14:paraId="43881B5B" w14:textId="77777777" w:rsidR="004F59EC" w:rsidRPr="00773058" w:rsidRDefault="00822856">
            <w:pPr>
              <w:rPr>
                <w:rFonts w:ascii="Arial" w:hAnsi="Arial" w:cs="Arial"/>
                <w:sz w:val="24"/>
                <w:szCs w:val="24"/>
              </w:rPr>
            </w:pPr>
            <w:r w:rsidRPr="00773058">
              <w:rPr>
                <w:rFonts w:ascii="Segoe UI Symbol" w:hAnsi="Segoe UI Symbol" w:cs="Segoe UI Symbol"/>
                <w:sz w:val="24"/>
                <w:szCs w:val="24"/>
              </w:rPr>
              <w:t>☐</w:t>
            </w:r>
          </w:p>
        </w:tc>
      </w:tr>
      <w:tr w:rsidR="004F59EC" w:rsidRPr="00773058" w14:paraId="4F9D727C" w14:textId="77777777" w:rsidTr="3A3A290B">
        <w:tc>
          <w:tcPr>
            <w:tcW w:w="4320" w:type="dxa"/>
          </w:tcPr>
          <w:p w14:paraId="0B69AC8E" w14:textId="77777777" w:rsidR="004F59EC" w:rsidRPr="00773058" w:rsidRDefault="00822856">
            <w:pPr>
              <w:rPr>
                <w:rFonts w:ascii="Arial" w:hAnsi="Arial" w:cs="Arial"/>
                <w:sz w:val="24"/>
                <w:szCs w:val="24"/>
              </w:rPr>
            </w:pPr>
            <w:r w:rsidRPr="00773058">
              <w:rPr>
                <w:rFonts w:ascii="Arial" w:hAnsi="Arial" w:cs="Arial"/>
                <w:sz w:val="24"/>
                <w:szCs w:val="24"/>
              </w:rPr>
              <w:t>Plan for accessing support at home, school, or in the community</w:t>
            </w:r>
          </w:p>
        </w:tc>
        <w:tc>
          <w:tcPr>
            <w:tcW w:w="4320" w:type="dxa"/>
          </w:tcPr>
          <w:p w14:paraId="700D770F" w14:textId="77777777" w:rsidR="004F59EC" w:rsidRPr="00773058" w:rsidRDefault="00822856">
            <w:pPr>
              <w:rPr>
                <w:rFonts w:ascii="Arial" w:hAnsi="Arial" w:cs="Arial"/>
                <w:sz w:val="24"/>
                <w:szCs w:val="24"/>
              </w:rPr>
            </w:pPr>
            <w:r w:rsidRPr="00773058">
              <w:rPr>
                <w:rFonts w:ascii="Segoe UI Symbol" w:hAnsi="Segoe UI Symbol" w:cs="Segoe UI Symbol"/>
                <w:sz w:val="24"/>
                <w:szCs w:val="24"/>
              </w:rPr>
              <w:t>☐</w:t>
            </w:r>
          </w:p>
        </w:tc>
      </w:tr>
    </w:tbl>
    <w:p w14:paraId="663DD896" w14:textId="77777777" w:rsidR="004F59EC" w:rsidRPr="00773058" w:rsidRDefault="00822856">
      <w:pPr>
        <w:pStyle w:val="Heading2"/>
        <w:rPr>
          <w:rFonts w:ascii="Arial" w:hAnsi="Arial" w:cs="Arial"/>
          <w:sz w:val="24"/>
          <w:szCs w:val="24"/>
        </w:rPr>
      </w:pPr>
      <w:r w:rsidRPr="00773058">
        <w:rPr>
          <w:rFonts w:ascii="Arial" w:hAnsi="Arial" w:cs="Arial"/>
          <w:sz w:val="24"/>
          <w:szCs w:val="24"/>
        </w:rPr>
        <w:t>4. Signposting and Immediate Support</w:t>
      </w:r>
    </w:p>
    <w:p w14:paraId="6DAACEA7" w14:textId="46E419A0" w:rsidR="004F59EC" w:rsidRPr="00773058" w:rsidRDefault="00822856">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I have given information about immediate support resources (</w:t>
      </w:r>
      <w:r w:rsidR="7A863DF6" w:rsidRPr="3A3A290B">
        <w:rPr>
          <w:rFonts w:ascii="Arial" w:hAnsi="Arial" w:cs="Arial"/>
          <w:sz w:val="24"/>
          <w:szCs w:val="24"/>
        </w:rPr>
        <w:t>e.g.,</w:t>
      </w:r>
      <w:r w:rsidRPr="3A3A290B">
        <w:rPr>
          <w:rFonts w:ascii="Arial" w:hAnsi="Arial" w:cs="Arial"/>
          <w:sz w:val="24"/>
          <w:szCs w:val="24"/>
        </w:rPr>
        <w:t xml:space="preserve"> </w:t>
      </w:r>
      <w:r w:rsidR="284C2760" w:rsidRPr="3A3A290B">
        <w:rPr>
          <w:rFonts w:ascii="Arial" w:hAnsi="Arial" w:cs="Arial"/>
          <w:sz w:val="24"/>
          <w:szCs w:val="24"/>
        </w:rPr>
        <w:t>Night owls,</w:t>
      </w:r>
      <w:ins w:id="7" w:author="Kate Baker" w:date="2025-10-10T08:21:00Z">
        <w:r w:rsidR="6239AC10" w:rsidRPr="3A3A290B">
          <w:rPr>
            <w:rFonts w:ascii="Arial" w:hAnsi="Arial" w:cs="Arial"/>
            <w:sz w:val="24"/>
            <w:szCs w:val="24"/>
          </w:rPr>
          <w:t xml:space="preserve"> </w:t>
        </w:r>
      </w:ins>
      <w:r w:rsidRPr="3A3A290B">
        <w:rPr>
          <w:rFonts w:ascii="Arial" w:hAnsi="Arial" w:cs="Arial"/>
          <w:sz w:val="24"/>
          <w:szCs w:val="24"/>
        </w:rPr>
        <w:t>Papyrus HOPELINEUK, Samaritans, Compass, Family Hubs, GIPSIL).</w:t>
      </w:r>
    </w:p>
    <w:p w14:paraId="4CC6C68B" w14:textId="3DA59942" w:rsidR="004F59EC" w:rsidRPr="00773058" w:rsidRDefault="00822856">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I have provided advice on using self-help tools and safety apps (</w:t>
      </w:r>
      <w:r w:rsidR="0B2A250F" w:rsidRPr="3A3A290B">
        <w:rPr>
          <w:rFonts w:ascii="Arial" w:hAnsi="Arial" w:cs="Arial"/>
          <w:sz w:val="24"/>
          <w:szCs w:val="24"/>
        </w:rPr>
        <w:t>e.g.,</w:t>
      </w:r>
      <w:r w:rsidRPr="3A3A290B">
        <w:rPr>
          <w:rFonts w:ascii="Arial" w:hAnsi="Arial" w:cs="Arial"/>
          <w:sz w:val="24"/>
          <w:szCs w:val="24"/>
        </w:rPr>
        <w:t xml:space="preserve"> Calm Harm, Stay Alive).</w:t>
      </w:r>
    </w:p>
    <w:p w14:paraId="00BB8F4D" w14:textId="77777777" w:rsidR="004F59EC" w:rsidRPr="00773058" w:rsidRDefault="00822856">
      <w:pPr>
        <w:pStyle w:val="Heading2"/>
        <w:rPr>
          <w:rFonts w:ascii="Arial" w:hAnsi="Arial" w:cs="Arial"/>
          <w:sz w:val="24"/>
          <w:szCs w:val="24"/>
        </w:rPr>
      </w:pPr>
      <w:r w:rsidRPr="00773058">
        <w:rPr>
          <w:rFonts w:ascii="Arial" w:hAnsi="Arial" w:cs="Arial"/>
          <w:sz w:val="24"/>
          <w:szCs w:val="24"/>
        </w:rPr>
        <w:t>5. Review and Next Steps</w:t>
      </w:r>
    </w:p>
    <w:p w14:paraId="3675376B" w14:textId="77777777" w:rsidR="004F59EC" w:rsidRPr="00773058" w:rsidRDefault="00822856">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The safety plan will be shared with the young person (and family/carers where appropriate).</w:t>
      </w:r>
    </w:p>
    <w:p w14:paraId="49DBD16C" w14:textId="77777777" w:rsidR="004F59EC" w:rsidRPr="00773058" w:rsidRDefault="00822856">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I have advised the young person/family what to do if things get worse or they feel unsafe.</w:t>
      </w:r>
    </w:p>
    <w:p w14:paraId="10FE0177" w14:textId="77777777" w:rsidR="004F59EC" w:rsidRPr="00773058" w:rsidRDefault="00822856">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A review date has been scheduled or handed over to another service.</w:t>
      </w:r>
    </w:p>
    <w:p w14:paraId="7B8AF4EA" w14:textId="77777777" w:rsidR="004F59EC" w:rsidRPr="00773058" w:rsidRDefault="00822856">
      <w:pPr>
        <w:pStyle w:val="Heading2"/>
        <w:rPr>
          <w:rFonts w:ascii="Arial" w:hAnsi="Arial" w:cs="Arial"/>
          <w:sz w:val="24"/>
          <w:szCs w:val="24"/>
        </w:rPr>
      </w:pPr>
      <w:r w:rsidRPr="00773058">
        <w:rPr>
          <w:rFonts w:ascii="Arial" w:hAnsi="Arial" w:cs="Arial"/>
          <w:sz w:val="24"/>
          <w:szCs w:val="24"/>
        </w:rPr>
        <w:t>Ready to Refer?</w:t>
      </w:r>
    </w:p>
    <w:p w14:paraId="1CE2A82D" w14:textId="77777777" w:rsidR="004F59EC" w:rsidRPr="00773058" w:rsidRDefault="00822856">
      <w:pPr>
        <w:pStyle w:val="ListBullet"/>
        <w:rPr>
          <w:rFonts w:ascii="Arial" w:hAnsi="Arial" w:cs="Arial"/>
          <w:sz w:val="24"/>
          <w:szCs w:val="24"/>
        </w:rPr>
      </w:pPr>
      <w:r w:rsidRPr="3A3A290B">
        <w:rPr>
          <w:rFonts w:ascii="Segoe UI Symbol" w:hAnsi="Segoe UI Symbol" w:cs="Segoe UI Symbol"/>
          <w:sz w:val="24"/>
          <w:szCs w:val="24"/>
        </w:rPr>
        <w:t>☐</w:t>
      </w:r>
      <w:r w:rsidRPr="3A3A290B">
        <w:rPr>
          <w:rFonts w:ascii="Arial" w:hAnsi="Arial" w:cs="Arial"/>
          <w:sz w:val="24"/>
          <w:szCs w:val="24"/>
        </w:rPr>
        <w:t xml:space="preserve"> There is </w:t>
      </w:r>
      <w:bookmarkStart w:id="8" w:name="_Int_iZFLIbUK"/>
      <w:r w:rsidRPr="3A3A290B">
        <w:rPr>
          <w:rFonts w:ascii="Arial" w:hAnsi="Arial" w:cs="Arial"/>
          <w:sz w:val="24"/>
          <w:szCs w:val="24"/>
        </w:rPr>
        <w:t>clear evidence</w:t>
      </w:r>
      <w:bookmarkEnd w:id="8"/>
      <w:r w:rsidRPr="3A3A290B">
        <w:rPr>
          <w:rFonts w:ascii="Arial" w:hAnsi="Arial" w:cs="Arial"/>
          <w:sz w:val="24"/>
          <w:szCs w:val="24"/>
        </w:rPr>
        <w:t xml:space="preserve"> of significant mental health needs and previous support has been tried (see Getting Help/More Help in THRIVE).</w:t>
      </w:r>
    </w:p>
    <w:p w14:paraId="3E5A80DE" w14:textId="77777777" w:rsidR="004F59EC" w:rsidRPr="00773058" w:rsidRDefault="00822856">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Safety planning has been completed and documented.</w:t>
      </w:r>
    </w:p>
    <w:p w14:paraId="65E1EC5E" w14:textId="0D90C23C" w:rsidR="004F59EC" w:rsidRPr="003D44B9" w:rsidRDefault="00822856" w:rsidP="003D44B9">
      <w:pPr>
        <w:pStyle w:val="ListBullet"/>
        <w:rPr>
          <w:rFonts w:ascii="Arial" w:hAnsi="Arial" w:cs="Arial"/>
          <w:sz w:val="24"/>
          <w:szCs w:val="24"/>
        </w:rPr>
      </w:pPr>
      <w:r w:rsidRPr="25EACF13">
        <w:rPr>
          <w:rFonts w:ascii="Segoe UI Symbol" w:hAnsi="Segoe UI Symbol" w:cs="Segoe UI Symbol"/>
          <w:sz w:val="24"/>
          <w:szCs w:val="24"/>
        </w:rPr>
        <w:t>☐</w:t>
      </w:r>
      <w:r w:rsidRPr="25EACF13">
        <w:rPr>
          <w:rFonts w:ascii="Arial" w:hAnsi="Arial" w:cs="Arial"/>
          <w:sz w:val="24"/>
          <w:szCs w:val="24"/>
        </w:rPr>
        <w:t xml:space="preserve"> Consent for referral has been obtained.</w:t>
      </w:r>
    </w:p>
    <w:sectPr w:rsidR="004F59EC" w:rsidRPr="003D44B9" w:rsidSect="00773058">
      <w:pgSz w:w="15840" w:h="12240"/>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nRSox3TdiEm2GZ" int2:id="pHe39O2q">
      <int2:state int2:value="Rejected" int2:type="spell"/>
    </int2:textHash>
    <int2:textHash int2:hashCode="PLZtS9B8ew8ND3" int2:id="Jk3E3veM">
      <int2:state int2:value="Rejected" int2:type="spell"/>
    </int2:textHash>
    <int2:textHash int2:hashCode="XSUiEPxXFZ9tOg" int2:id="DcIFXnDD">
      <int2:state int2:value="Rejected" int2:type="spell"/>
    </int2:textHash>
    <int2:textHash int2:hashCode="pMMEYs+SY1snld" int2:id="Ud6ey847">
      <int2:state int2:value="Rejected" int2:type="spell"/>
    </int2:textHash>
    <int2:textHash int2:hashCode="LOKXXXnn8FfYIs" int2:id="TyIhf361">
      <int2:state int2:value="Rejected" int2:type="spell"/>
    </int2:textHash>
    <int2:textHash int2:hashCode="uv8VBsJnT1sJHE" int2:id="uJlJbV1p">
      <int2:state int2:value="Rejected" int2:type="spell"/>
    </int2:textHash>
    <int2:bookmark int2:bookmarkName="_Int_iZFLIbUK" int2:invalidationBookmarkName="" int2:hashCode="LfcTtbga2f1RMZ" int2:id="5TvaO6x6">
      <int2:state int2:value="Rejected" int2:type="style"/>
    </int2:bookmark>
    <int2:bookmark int2:bookmarkName="_Int_CFBDp3rl" int2:invalidationBookmarkName="" int2:hashCode="je14w593hc7FL3" int2:id="uC4KAYlf">
      <int2:state int2:value="Rejected" int2:type="style"/>
    </int2:bookmark>
    <int2:bookmark int2:bookmarkName="_Int_TZdic9KZ" int2:invalidationBookmarkName="" int2:hashCode="jw/dBEh079oqof" int2:id="CpvTRr8R">
      <int2:state int2:value="Rejected" int2:type="style"/>
    </int2:bookmark>
    <int2:bookmark int2:bookmarkName="_Int_WaIsdyVB" int2:invalidationBookmarkName="" int2:hashCode="/4fOpKSLdzQqLb" int2:id="aJ2zexW9">
      <int2:state int2:value="Rejected" int2:type="gram"/>
    </int2:bookmark>
    <int2:bookmark int2:bookmarkName="_Int_RnoSeUBM" int2:invalidationBookmarkName="" int2:hashCode="OpptJASlCH7idG" int2:id="IYiZaVc1">
      <int2:state int2:value="Rejected" int2:type="gram"/>
    </int2:bookmark>
    <int2:bookmark int2:bookmarkName="_Int_gz6yxLC7" int2:invalidationBookmarkName="" int2:hashCode="IGzJZEgpskbw89" int2:id="F7Bwb0Q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1662F4"/>
    <w:multiLevelType w:val="multilevel"/>
    <w:tmpl w:val="1276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1B25D4"/>
    <w:multiLevelType w:val="multilevel"/>
    <w:tmpl w:val="BB80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1927938"/>
    <w:multiLevelType w:val="multilevel"/>
    <w:tmpl w:val="3BA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FB0A20"/>
    <w:multiLevelType w:val="multilevel"/>
    <w:tmpl w:val="2E5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101673"/>
    <w:multiLevelType w:val="multilevel"/>
    <w:tmpl w:val="E56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264A7D"/>
    <w:multiLevelType w:val="multilevel"/>
    <w:tmpl w:val="E94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336CA2"/>
    <w:multiLevelType w:val="multilevel"/>
    <w:tmpl w:val="8D7C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4E0240"/>
    <w:multiLevelType w:val="multilevel"/>
    <w:tmpl w:val="FDE0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DB0AF9"/>
    <w:multiLevelType w:val="multilevel"/>
    <w:tmpl w:val="588E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E7533B"/>
    <w:multiLevelType w:val="multilevel"/>
    <w:tmpl w:val="78C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F370D1"/>
    <w:multiLevelType w:val="multilevel"/>
    <w:tmpl w:val="BD1E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D00C28"/>
    <w:multiLevelType w:val="multilevel"/>
    <w:tmpl w:val="2F4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E1248B"/>
    <w:multiLevelType w:val="multilevel"/>
    <w:tmpl w:val="1E62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1C3567"/>
    <w:multiLevelType w:val="multilevel"/>
    <w:tmpl w:val="C178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2A4BBC"/>
    <w:multiLevelType w:val="multilevel"/>
    <w:tmpl w:val="5DC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F33831"/>
    <w:multiLevelType w:val="multilevel"/>
    <w:tmpl w:val="F428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931BDD"/>
    <w:multiLevelType w:val="multilevel"/>
    <w:tmpl w:val="3466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3514DA"/>
    <w:multiLevelType w:val="multilevel"/>
    <w:tmpl w:val="61CC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0C6988"/>
    <w:multiLevelType w:val="multilevel"/>
    <w:tmpl w:val="99CC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C7684D"/>
    <w:multiLevelType w:val="multilevel"/>
    <w:tmpl w:val="572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647F68"/>
    <w:multiLevelType w:val="multilevel"/>
    <w:tmpl w:val="1FA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D31A58"/>
    <w:multiLevelType w:val="multilevel"/>
    <w:tmpl w:val="AB66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5B0706"/>
    <w:multiLevelType w:val="multilevel"/>
    <w:tmpl w:val="52A2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7E3839"/>
    <w:multiLevelType w:val="multilevel"/>
    <w:tmpl w:val="3A1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314572"/>
    <w:multiLevelType w:val="multilevel"/>
    <w:tmpl w:val="B75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0F06BB"/>
    <w:multiLevelType w:val="multilevel"/>
    <w:tmpl w:val="C042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D701EF"/>
    <w:multiLevelType w:val="multilevel"/>
    <w:tmpl w:val="9D7C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FF166E"/>
    <w:multiLevelType w:val="multilevel"/>
    <w:tmpl w:val="8182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7F2EAB"/>
    <w:multiLevelType w:val="multilevel"/>
    <w:tmpl w:val="225A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E63F38"/>
    <w:multiLevelType w:val="multilevel"/>
    <w:tmpl w:val="225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014DBF"/>
    <w:multiLevelType w:val="multilevel"/>
    <w:tmpl w:val="DF5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5C3796"/>
    <w:multiLevelType w:val="multilevel"/>
    <w:tmpl w:val="7422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691D91"/>
    <w:multiLevelType w:val="multilevel"/>
    <w:tmpl w:val="ED78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8A5D15"/>
    <w:multiLevelType w:val="multilevel"/>
    <w:tmpl w:val="660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AE45F5"/>
    <w:multiLevelType w:val="multilevel"/>
    <w:tmpl w:val="172C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6B3DDC"/>
    <w:multiLevelType w:val="hybridMultilevel"/>
    <w:tmpl w:val="18860F14"/>
    <w:lvl w:ilvl="0" w:tplc="E76E1800">
      <w:start w:val="1"/>
      <w:numFmt w:val="bullet"/>
      <w:lvlText w:val=""/>
      <w:lvlJc w:val="left"/>
      <w:pPr>
        <w:ind w:left="720" w:hanging="360"/>
      </w:pPr>
      <w:rPr>
        <w:rFonts w:ascii="Symbol" w:hAnsi="Symbol" w:hint="default"/>
      </w:rPr>
    </w:lvl>
    <w:lvl w:ilvl="1" w:tplc="3050DBA0">
      <w:start w:val="1"/>
      <w:numFmt w:val="bullet"/>
      <w:lvlText w:val="o"/>
      <w:lvlJc w:val="left"/>
      <w:pPr>
        <w:ind w:left="1440" w:hanging="360"/>
      </w:pPr>
      <w:rPr>
        <w:rFonts w:ascii="Courier New" w:hAnsi="Courier New" w:hint="default"/>
      </w:rPr>
    </w:lvl>
    <w:lvl w:ilvl="2" w:tplc="34C85210">
      <w:start w:val="1"/>
      <w:numFmt w:val="bullet"/>
      <w:lvlText w:val=""/>
      <w:lvlJc w:val="left"/>
      <w:pPr>
        <w:ind w:left="2160" w:hanging="360"/>
      </w:pPr>
      <w:rPr>
        <w:rFonts w:ascii="Wingdings" w:hAnsi="Wingdings" w:hint="default"/>
      </w:rPr>
    </w:lvl>
    <w:lvl w:ilvl="3" w:tplc="A9FE2574">
      <w:start w:val="1"/>
      <w:numFmt w:val="bullet"/>
      <w:lvlText w:val=""/>
      <w:lvlJc w:val="left"/>
      <w:pPr>
        <w:ind w:left="2880" w:hanging="360"/>
      </w:pPr>
      <w:rPr>
        <w:rFonts w:ascii="Symbol" w:hAnsi="Symbol" w:hint="default"/>
      </w:rPr>
    </w:lvl>
    <w:lvl w:ilvl="4" w:tplc="2958707E">
      <w:start w:val="1"/>
      <w:numFmt w:val="bullet"/>
      <w:lvlText w:val="o"/>
      <w:lvlJc w:val="left"/>
      <w:pPr>
        <w:ind w:left="3600" w:hanging="360"/>
      </w:pPr>
      <w:rPr>
        <w:rFonts w:ascii="Courier New" w:hAnsi="Courier New" w:hint="default"/>
      </w:rPr>
    </w:lvl>
    <w:lvl w:ilvl="5" w:tplc="2A2AF402">
      <w:start w:val="1"/>
      <w:numFmt w:val="bullet"/>
      <w:lvlText w:val=""/>
      <w:lvlJc w:val="left"/>
      <w:pPr>
        <w:ind w:left="4320" w:hanging="360"/>
      </w:pPr>
      <w:rPr>
        <w:rFonts w:ascii="Wingdings" w:hAnsi="Wingdings" w:hint="default"/>
      </w:rPr>
    </w:lvl>
    <w:lvl w:ilvl="6" w:tplc="7EC4C3C4">
      <w:start w:val="1"/>
      <w:numFmt w:val="bullet"/>
      <w:lvlText w:val=""/>
      <w:lvlJc w:val="left"/>
      <w:pPr>
        <w:ind w:left="5040" w:hanging="360"/>
      </w:pPr>
      <w:rPr>
        <w:rFonts w:ascii="Symbol" w:hAnsi="Symbol" w:hint="default"/>
      </w:rPr>
    </w:lvl>
    <w:lvl w:ilvl="7" w:tplc="E5E8A5A8">
      <w:start w:val="1"/>
      <w:numFmt w:val="bullet"/>
      <w:lvlText w:val="o"/>
      <w:lvlJc w:val="left"/>
      <w:pPr>
        <w:ind w:left="5760" w:hanging="360"/>
      </w:pPr>
      <w:rPr>
        <w:rFonts w:ascii="Courier New" w:hAnsi="Courier New" w:hint="default"/>
      </w:rPr>
    </w:lvl>
    <w:lvl w:ilvl="8" w:tplc="BD3C4BD6">
      <w:start w:val="1"/>
      <w:numFmt w:val="bullet"/>
      <w:lvlText w:val=""/>
      <w:lvlJc w:val="left"/>
      <w:pPr>
        <w:ind w:left="6480" w:hanging="360"/>
      </w:pPr>
      <w:rPr>
        <w:rFonts w:ascii="Wingdings" w:hAnsi="Wingdings" w:hint="default"/>
      </w:rPr>
    </w:lvl>
  </w:abstractNum>
  <w:abstractNum w:abstractNumId="42" w15:restartNumberingAfterBreak="0">
    <w:nsid w:val="33A63064"/>
    <w:multiLevelType w:val="multilevel"/>
    <w:tmpl w:val="2CBA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457847"/>
    <w:multiLevelType w:val="multilevel"/>
    <w:tmpl w:val="33B8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F947C8"/>
    <w:multiLevelType w:val="multilevel"/>
    <w:tmpl w:val="1A18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1E622D"/>
    <w:multiLevelType w:val="multilevel"/>
    <w:tmpl w:val="235A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9496F80"/>
    <w:multiLevelType w:val="multilevel"/>
    <w:tmpl w:val="ABAC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6506A9"/>
    <w:multiLevelType w:val="multilevel"/>
    <w:tmpl w:val="3D96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223378"/>
    <w:multiLevelType w:val="multilevel"/>
    <w:tmpl w:val="9626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7C2F22"/>
    <w:multiLevelType w:val="multilevel"/>
    <w:tmpl w:val="D5D8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0F187B"/>
    <w:multiLevelType w:val="multilevel"/>
    <w:tmpl w:val="9EFA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467E9C"/>
    <w:multiLevelType w:val="multilevel"/>
    <w:tmpl w:val="17EE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22402C"/>
    <w:multiLevelType w:val="hybridMultilevel"/>
    <w:tmpl w:val="492C88A2"/>
    <w:lvl w:ilvl="0" w:tplc="45486F26">
      <w:start w:val="1"/>
      <w:numFmt w:val="bullet"/>
      <w:lvlText w:val=""/>
      <w:lvlJc w:val="left"/>
      <w:pPr>
        <w:ind w:left="720" w:hanging="360"/>
      </w:pPr>
      <w:rPr>
        <w:rFonts w:ascii="Symbol" w:hAnsi="Symbol" w:hint="default"/>
      </w:rPr>
    </w:lvl>
    <w:lvl w:ilvl="1" w:tplc="A2BC771E">
      <w:start w:val="1"/>
      <w:numFmt w:val="bullet"/>
      <w:lvlText w:val="o"/>
      <w:lvlJc w:val="left"/>
      <w:pPr>
        <w:ind w:left="1440" w:hanging="360"/>
      </w:pPr>
      <w:rPr>
        <w:rFonts w:ascii="Courier New" w:hAnsi="Courier New" w:hint="default"/>
      </w:rPr>
    </w:lvl>
    <w:lvl w:ilvl="2" w:tplc="380C8D30">
      <w:start w:val="1"/>
      <w:numFmt w:val="bullet"/>
      <w:lvlText w:val=""/>
      <w:lvlJc w:val="left"/>
      <w:pPr>
        <w:ind w:left="2160" w:hanging="360"/>
      </w:pPr>
      <w:rPr>
        <w:rFonts w:ascii="Wingdings" w:hAnsi="Wingdings" w:hint="default"/>
      </w:rPr>
    </w:lvl>
    <w:lvl w:ilvl="3" w:tplc="FDF67906">
      <w:start w:val="1"/>
      <w:numFmt w:val="bullet"/>
      <w:lvlText w:val=""/>
      <w:lvlJc w:val="left"/>
      <w:pPr>
        <w:ind w:left="2880" w:hanging="360"/>
      </w:pPr>
      <w:rPr>
        <w:rFonts w:ascii="Symbol" w:hAnsi="Symbol" w:hint="default"/>
      </w:rPr>
    </w:lvl>
    <w:lvl w:ilvl="4" w:tplc="5CC20AA6">
      <w:start w:val="1"/>
      <w:numFmt w:val="bullet"/>
      <w:lvlText w:val="o"/>
      <w:lvlJc w:val="left"/>
      <w:pPr>
        <w:ind w:left="3600" w:hanging="360"/>
      </w:pPr>
      <w:rPr>
        <w:rFonts w:ascii="Courier New" w:hAnsi="Courier New" w:hint="default"/>
      </w:rPr>
    </w:lvl>
    <w:lvl w:ilvl="5" w:tplc="BEFE9CDE">
      <w:start w:val="1"/>
      <w:numFmt w:val="bullet"/>
      <w:lvlText w:val=""/>
      <w:lvlJc w:val="left"/>
      <w:pPr>
        <w:ind w:left="4320" w:hanging="360"/>
      </w:pPr>
      <w:rPr>
        <w:rFonts w:ascii="Wingdings" w:hAnsi="Wingdings" w:hint="default"/>
      </w:rPr>
    </w:lvl>
    <w:lvl w:ilvl="6" w:tplc="633440BA">
      <w:start w:val="1"/>
      <w:numFmt w:val="bullet"/>
      <w:lvlText w:val=""/>
      <w:lvlJc w:val="left"/>
      <w:pPr>
        <w:ind w:left="5040" w:hanging="360"/>
      </w:pPr>
      <w:rPr>
        <w:rFonts w:ascii="Symbol" w:hAnsi="Symbol" w:hint="default"/>
      </w:rPr>
    </w:lvl>
    <w:lvl w:ilvl="7" w:tplc="A0741B24">
      <w:start w:val="1"/>
      <w:numFmt w:val="bullet"/>
      <w:lvlText w:val="o"/>
      <w:lvlJc w:val="left"/>
      <w:pPr>
        <w:ind w:left="5760" w:hanging="360"/>
      </w:pPr>
      <w:rPr>
        <w:rFonts w:ascii="Courier New" w:hAnsi="Courier New" w:hint="default"/>
      </w:rPr>
    </w:lvl>
    <w:lvl w:ilvl="8" w:tplc="9CE0D144">
      <w:start w:val="1"/>
      <w:numFmt w:val="bullet"/>
      <w:lvlText w:val=""/>
      <w:lvlJc w:val="left"/>
      <w:pPr>
        <w:ind w:left="6480" w:hanging="360"/>
      </w:pPr>
      <w:rPr>
        <w:rFonts w:ascii="Wingdings" w:hAnsi="Wingdings" w:hint="default"/>
      </w:rPr>
    </w:lvl>
  </w:abstractNum>
  <w:abstractNum w:abstractNumId="53" w15:restartNumberingAfterBreak="0">
    <w:nsid w:val="4F595CA3"/>
    <w:multiLevelType w:val="multilevel"/>
    <w:tmpl w:val="3A4A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16A0DCF"/>
    <w:multiLevelType w:val="multilevel"/>
    <w:tmpl w:val="DF00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1A97E1D"/>
    <w:multiLevelType w:val="multilevel"/>
    <w:tmpl w:val="BF8E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3A77BE5"/>
    <w:multiLevelType w:val="multilevel"/>
    <w:tmpl w:val="81FE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4B97C60"/>
    <w:multiLevelType w:val="multilevel"/>
    <w:tmpl w:val="77F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5600F67"/>
    <w:multiLevelType w:val="multilevel"/>
    <w:tmpl w:val="2784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2F621F"/>
    <w:multiLevelType w:val="multilevel"/>
    <w:tmpl w:val="063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75E03C3"/>
    <w:multiLevelType w:val="multilevel"/>
    <w:tmpl w:val="1AA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5774CE"/>
    <w:multiLevelType w:val="multilevel"/>
    <w:tmpl w:val="8C4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E0A7512"/>
    <w:multiLevelType w:val="multilevel"/>
    <w:tmpl w:val="13A0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CB1FA7"/>
    <w:multiLevelType w:val="multilevel"/>
    <w:tmpl w:val="1C5C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1327923"/>
    <w:multiLevelType w:val="multilevel"/>
    <w:tmpl w:val="323A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16A705B"/>
    <w:multiLevelType w:val="multilevel"/>
    <w:tmpl w:val="51F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824058"/>
    <w:multiLevelType w:val="multilevel"/>
    <w:tmpl w:val="5786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773024B"/>
    <w:multiLevelType w:val="hybridMultilevel"/>
    <w:tmpl w:val="0FA0D69E"/>
    <w:lvl w:ilvl="0" w:tplc="E77AE196">
      <w:start w:val="1"/>
      <w:numFmt w:val="bullet"/>
      <w:lvlText w:val=""/>
      <w:lvlJc w:val="left"/>
      <w:pPr>
        <w:ind w:left="720" w:hanging="360"/>
      </w:pPr>
      <w:rPr>
        <w:rFonts w:ascii="Symbol" w:hAnsi="Symbol" w:hint="default"/>
      </w:rPr>
    </w:lvl>
    <w:lvl w:ilvl="1" w:tplc="DA8499D6">
      <w:start w:val="1"/>
      <w:numFmt w:val="bullet"/>
      <w:lvlText w:val="o"/>
      <w:lvlJc w:val="left"/>
      <w:pPr>
        <w:ind w:left="1440" w:hanging="360"/>
      </w:pPr>
      <w:rPr>
        <w:rFonts w:ascii="Courier New" w:hAnsi="Courier New" w:hint="default"/>
      </w:rPr>
    </w:lvl>
    <w:lvl w:ilvl="2" w:tplc="0F3CBA4E">
      <w:start w:val="1"/>
      <w:numFmt w:val="bullet"/>
      <w:lvlText w:val=""/>
      <w:lvlJc w:val="left"/>
      <w:pPr>
        <w:ind w:left="2160" w:hanging="360"/>
      </w:pPr>
      <w:rPr>
        <w:rFonts w:ascii="Wingdings" w:hAnsi="Wingdings" w:hint="default"/>
      </w:rPr>
    </w:lvl>
    <w:lvl w:ilvl="3" w:tplc="B27819D6">
      <w:start w:val="1"/>
      <w:numFmt w:val="bullet"/>
      <w:lvlText w:val=""/>
      <w:lvlJc w:val="left"/>
      <w:pPr>
        <w:ind w:left="2880" w:hanging="360"/>
      </w:pPr>
      <w:rPr>
        <w:rFonts w:ascii="Symbol" w:hAnsi="Symbol" w:hint="default"/>
      </w:rPr>
    </w:lvl>
    <w:lvl w:ilvl="4" w:tplc="84DEA9E0">
      <w:start w:val="1"/>
      <w:numFmt w:val="bullet"/>
      <w:lvlText w:val="o"/>
      <w:lvlJc w:val="left"/>
      <w:pPr>
        <w:ind w:left="3600" w:hanging="360"/>
      </w:pPr>
      <w:rPr>
        <w:rFonts w:ascii="Courier New" w:hAnsi="Courier New" w:hint="default"/>
      </w:rPr>
    </w:lvl>
    <w:lvl w:ilvl="5" w:tplc="66AEBE90">
      <w:start w:val="1"/>
      <w:numFmt w:val="bullet"/>
      <w:lvlText w:val=""/>
      <w:lvlJc w:val="left"/>
      <w:pPr>
        <w:ind w:left="4320" w:hanging="360"/>
      </w:pPr>
      <w:rPr>
        <w:rFonts w:ascii="Wingdings" w:hAnsi="Wingdings" w:hint="default"/>
      </w:rPr>
    </w:lvl>
    <w:lvl w:ilvl="6" w:tplc="26B8E6E6">
      <w:start w:val="1"/>
      <w:numFmt w:val="bullet"/>
      <w:lvlText w:val=""/>
      <w:lvlJc w:val="left"/>
      <w:pPr>
        <w:ind w:left="5040" w:hanging="360"/>
      </w:pPr>
      <w:rPr>
        <w:rFonts w:ascii="Symbol" w:hAnsi="Symbol" w:hint="default"/>
      </w:rPr>
    </w:lvl>
    <w:lvl w:ilvl="7" w:tplc="87E84D38">
      <w:start w:val="1"/>
      <w:numFmt w:val="bullet"/>
      <w:lvlText w:val="o"/>
      <w:lvlJc w:val="left"/>
      <w:pPr>
        <w:ind w:left="5760" w:hanging="360"/>
      </w:pPr>
      <w:rPr>
        <w:rFonts w:ascii="Courier New" w:hAnsi="Courier New" w:hint="default"/>
      </w:rPr>
    </w:lvl>
    <w:lvl w:ilvl="8" w:tplc="F5DA4B90">
      <w:start w:val="1"/>
      <w:numFmt w:val="bullet"/>
      <w:lvlText w:val=""/>
      <w:lvlJc w:val="left"/>
      <w:pPr>
        <w:ind w:left="6480" w:hanging="360"/>
      </w:pPr>
      <w:rPr>
        <w:rFonts w:ascii="Wingdings" w:hAnsi="Wingdings" w:hint="default"/>
      </w:rPr>
    </w:lvl>
  </w:abstractNum>
  <w:abstractNum w:abstractNumId="68" w15:restartNumberingAfterBreak="0">
    <w:nsid w:val="6FBC45D3"/>
    <w:multiLevelType w:val="hybridMultilevel"/>
    <w:tmpl w:val="03647E0A"/>
    <w:lvl w:ilvl="0" w:tplc="C43E2B96">
      <w:start w:val="1"/>
      <w:numFmt w:val="bullet"/>
      <w:lvlText w:val="·"/>
      <w:lvlJc w:val="left"/>
      <w:pPr>
        <w:tabs>
          <w:tab w:val="num" w:pos="720"/>
        </w:tabs>
        <w:ind w:left="720" w:hanging="360"/>
      </w:pPr>
      <w:rPr>
        <w:rFonts w:ascii="Symbol" w:hAnsi="Symbol" w:hint="default"/>
        <w:sz w:val="20"/>
      </w:rPr>
    </w:lvl>
    <w:lvl w:ilvl="1" w:tplc="638EBC44" w:tentative="1">
      <w:start w:val="1"/>
      <w:numFmt w:val="bullet"/>
      <w:lvlText w:val=""/>
      <w:lvlJc w:val="left"/>
      <w:pPr>
        <w:tabs>
          <w:tab w:val="num" w:pos="1440"/>
        </w:tabs>
        <w:ind w:left="1440" w:hanging="360"/>
      </w:pPr>
      <w:rPr>
        <w:rFonts w:ascii="Symbol" w:hAnsi="Symbol" w:hint="default"/>
        <w:sz w:val="20"/>
      </w:rPr>
    </w:lvl>
    <w:lvl w:ilvl="2" w:tplc="0F9ACCDC" w:tentative="1">
      <w:start w:val="1"/>
      <w:numFmt w:val="bullet"/>
      <w:lvlText w:val=""/>
      <w:lvlJc w:val="left"/>
      <w:pPr>
        <w:tabs>
          <w:tab w:val="num" w:pos="2160"/>
        </w:tabs>
        <w:ind w:left="2160" w:hanging="360"/>
      </w:pPr>
      <w:rPr>
        <w:rFonts w:ascii="Symbol" w:hAnsi="Symbol" w:hint="default"/>
        <w:sz w:val="20"/>
      </w:rPr>
    </w:lvl>
    <w:lvl w:ilvl="3" w:tplc="D10415AA" w:tentative="1">
      <w:start w:val="1"/>
      <w:numFmt w:val="bullet"/>
      <w:lvlText w:val=""/>
      <w:lvlJc w:val="left"/>
      <w:pPr>
        <w:tabs>
          <w:tab w:val="num" w:pos="2880"/>
        </w:tabs>
        <w:ind w:left="2880" w:hanging="360"/>
      </w:pPr>
      <w:rPr>
        <w:rFonts w:ascii="Symbol" w:hAnsi="Symbol" w:hint="default"/>
        <w:sz w:val="20"/>
      </w:rPr>
    </w:lvl>
    <w:lvl w:ilvl="4" w:tplc="8B2CB488" w:tentative="1">
      <w:start w:val="1"/>
      <w:numFmt w:val="bullet"/>
      <w:lvlText w:val=""/>
      <w:lvlJc w:val="left"/>
      <w:pPr>
        <w:tabs>
          <w:tab w:val="num" w:pos="3600"/>
        </w:tabs>
        <w:ind w:left="3600" w:hanging="360"/>
      </w:pPr>
      <w:rPr>
        <w:rFonts w:ascii="Symbol" w:hAnsi="Symbol" w:hint="default"/>
        <w:sz w:val="20"/>
      </w:rPr>
    </w:lvl>
    <w:lvl w:ilvl="5" w:tplc="3B50DD80" w:tentative="1">
      <w:start w:val="1"/>
      <w:numFmt w:val="bullet"/>
      <w:lvlText w:val=""/>
      <w:lvlJc w:val="left"/>
      <w:pPr>
        <w:tabs>
          <w:tab w:val="num" w:pos="4320"/>
        </w:tabs>
        <w:ind w:left="4320" w:hanging="360"/>
      </w:pPr>
      <w:rPr>
        <w:rFonts w:ascii="Symbol" w:hAnsi="Symbol" w:hint="default"/>
        <w:sz w:val="20"/>
      </w:rPr>
    </w:lvl>
    <w:lvl w:ilvl="6" w:tplc="099AD0EC" w:tentative="1">
      <w:start w:val="1"/>
      <w:numFmt w:val="bullet"/>
      <w:lvlText w:val=""/>
      <w:lvlJc w:val="left"/>
      <w:pPr>
        <w:tabs>
          <w:tab w:val="num" w:pos="5040"/>
        </w:tabs>
        <w:ind w:left="5040" w:hanging="360"/>
      </w:pPr>
      <w:rPr>
        <w:rFonts w:ascii="Symbol" w:hAnsi="Symbol" w:hint="default"/>
        <w:sz w:val="20"/>
      </w:rPr>
    </w:lvl>
    <w:lvl w:ilvl="7" w:tplc="A51A61E2" w:tentative="1">
      <w:start w:val="1"/>
      <w:numFmt w:val="bullet"/>
      <w:lvlText w:val=""/>
      <w:lvlJc w:val="left"/>
      <w:pPr>
        <w:tabs>
          <w:tab w:val="num" w:pos="5760"/>
        </w:tabs>
        <w:ind w:left="5760" w:hanging="360"/>
      </w:pPr>
      <w:rPr>
        <w:rFonts w:ascii="Symbol" w:hAnsi="Symbol" w:hint="default"/>
        <w:sz w:val="20"/>
      </w:rPr>
    </w:lvl>
    <w:lvl w:ilvl="8" w:tplc="9DE29742"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20F0BE8"/>
    <w:multiLevelType w:val="multilevel"/>
    <w:tmpl w:val="D204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3B5F13"/>
    <w:multiLevelType w:val="multilevel"/>
    <w:tmpl w:val="2A4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3AE3022"/>
    <w:multiLevelType w:val="multilevel"/>
    <w:tmpl w:val="AAF4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B72F28"/>
    <w:multiLevelType w:val="multilevel"/>
    <w:tmpl w:val="7E3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9E63A1B"/>
    <w:multiLevelType w:val="multilevel"/>
    <w:tmpl w:val="A690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BB0888"/>
    <w:multiLevelType w:val="multilevel"/>
    <w:tmpl w:val="E76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BBA830"/>
    <w:multiLevelType w:val="hybridMultilevel"/>
    <w:tmpl w:val="DAA216C6"/>
    <w:lvl w:ilvl="0" w:tplc="20A6F26E">
      <w:start w:val="1"/>
      <w:numFmt w:val="bullet"/>
      <w:lvlText w:val=""/>
      <w:lvlJc w:val="left"/>
      <w:pPr>
        <w:ind w:left="720" w:hanging="360"/>
      </w:pPr>
      <w:rPr>
        <w:rFonts w:ascii="Symbol" w:hAnsi="Symbol" w:hint="default"/>
      </w:rPr>
    </w:lvl>
    <w:lvl w:ilvl="1" w:tplc="ED043C88">
      <w:start w:val="1"/>
      <w:numFmt w:val="bullet"/>
      <w:lvlText w:val="o"/>
      <w:lvlJc w:val="left"/>
      <w:pPr>
        <w:ind w:left="1440" w:hanging="360"/>
      </w:pPr>
      <w:rPr>
        <w:rFonts w:ascii="Courier New" w:hAnsi="Courier New" w:hint="default"/>
      </w:rPr>
    </w:lvl>
    <w:lvl w:ilvl="2" w:tplc="C05E8332">
      <w:start w:val="1"/>
      <w:numFmt w:val="bullet"/>
      <w:lvlText w:val=""/>
      <w:lvlJc w:val="left"/>
      <w:pPr>
        <w:ind w:left="2160" w:hanging="360"/>
      </w:pPr>
      <w:rPr>
        <w:rFonts w:ascii="Wingdings" w:hAnsi="Wingdings" w:hint="default"/>
      </w:rPr>
    </w:lvl>
    <w:lvl w:ilvl="3" w:tplc="987EC0C8">
      <w:start w:val="1"/>
      <w:numFmt w:val="bullet"/>
      <w:lvlText w:val=""/>
      <w:lvlJc w:val="left"/>
      <w:pPr>
        <w:ind w:left="2880" w:hanging="360"/>
      </w:pPr>
      <w:rPr>
        <w:rFonts w:ascii="Symbol" w:hAnsi="Symbol" w:hint="default"/>
      </w:rPr>
    </w:lvl>
    <w:lvl w:ilvl="4" w:tplc="6A34EC96">
      <w:start w:val="1"/>
      <w:numFmt w:val="bullet"/>
      <w:lvlText w:val="o"/>
      <w:lvlJc w:val="left"/>
      <w:pPr>
        <w:ind w:left="3600" w:hanging="360"/>
      </w:pPr>
      <w:rPr>
        <w:rFonts w:ascii="Courier New" w:hAnsi="Courier New" w:hint="default"/>
      </w:rPr>
    </w:lvl>
    <w:lvl w:ilvl="5" w:tplc="E2603BF4">
      <w:start w:val="1"/>
      <w:numFmt w:val="bullet"/>
      <w:lvlText w:val=""/>
      <w:lvlJc w:val="left"/>
      <w:pPr>
        <w:ind w:left="4320" w:hanging="360"/>
      </w:pPr>
      <w:rPr>
        <w:rFonts w:ascii="Wingdings" w:hAnsi="Wingdings" w:hint="default"/>
      </w:rPr>
    </w:lvl>
    <w:lvl w:ilvl="6" w:tplc="7CCE784A">
      <w:start w:val="1"/>
      <w:numFmt w:val="bullet"/>
      <w:lvlText w:val=""/>
      <w:lvlJc w:val="left"/>
      <w:pPr>
        <w:ind w:left="5040" w:hanging="360"/>
      </w:pPr>
      <w:rPr>
        <w:rFonts w:ascii="Symbol" w:hAnsi="Symbol" w:hint="default"/>
      </w:rPr>
    </w:lvl>
    <w:lvl w:ilvl="7" w:tplc="0AEA11D8">
      <w:start w:val="1"/>
      <w:numFmt w:val="bullet"/>
      <w:lvlText w:val="o"/>
      <w:lvlJc w:val="left"/>
      <w:pPr>
        <w:ind w:left="5760" w:hanging="360"/>
      </w:pPr>
      <w:rPr>
        <w:rFonts w:ascii="Courier New" w:hAnsi="Courier New" w:hint="default"/>
      </w:rPr>
    </w:lvl>
    <w:lvl w:ilvl="8" w:tplc="D3EA7340">
      <w:start w:val="1"/>
      <w:numFmt w:val="bullet"/>
      <w:lvlText w:val=""/>
      <w:lvlJc w:val="left"/>
      <w:pPr>
        <w:ind w:left="6480" w:hanging="360"/>
      </w:pPr>
      <w:rPr>
        <w:rFonts w:ascii="Wingdings" w:hAnsi="Wingdings" w:hint="default"/>
      </w:rPr>
    </w:lvl>
  </w:abstractNum>
  <w:abstractNum w:abstractNumId="76" w15:restartNumberingAfterBreak="0">
    <w:nsid w:val="7D20183D"/>
    <w:multiLevelType w:val="multilevel"/>
    <w:tmpl w:val="42B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E666895"/>
    <w:multiLevelType w:val="multilevel"/>
    <w:tmpl w:val="E7E2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950443">
    <w:abstractNumId w:val="52"/>
  </w:num>
  <w:num w:numId="2" w16cid:durableId="350110243">
    <w:abstractNumId w:val="67"/>
  </w:num>
  <w:num w:numId="3" w16cid:durableId="408384421">
    <w:abstractNumId w:val="41"/>
  </w:num>
  <w:num w:numId="4" w16cid:durableId="427700375">
    <w:abstractNumId w:val="75"/>
  </w:num>
  <w:num w:numId="5" w16cid:durableId="82456894">
    <w:abstractNumId w:val="5"/>
  </w:num>
  <w:num w:numId="6" w16cid:durableId="42677029">
    <w:abstractNumId w:val="3"/>
  </w:num>
  <w:num w:numId="7" w16cid:durableId="313224695">
    <w:abstractNumId w:val="2"/>
  </w:num>
  <w:num w:numId="8" w16cid:durableId="1266033937">
    <w:abstractNumId w:val="4"/>
  </w:num>
  <w:num w:numId="9" w16cid:durableId="1831292358">
    <w:abstractNumId w:val="1"/>
  </w:num>
  <w:num w:numId="10" w16cid:durableId="1980761431">
    <w:abstractNumId w:val="0"/>
  </w:num>
  <w:num w:numId="11" w16cid:durableId="800348080">
    <w:abstractNumId w:val="13"/>
  </w:num>
  <w:num w:numId="12" w16cid:durableId="1019239864">
    <w:abstractNumId w:val="32"/>
  </w:num>
  <w:num w:numId="13" w16cid:durableId="570163431">
    <w:abstractNumId w:val="15"/>
  </w:num>
  <w:num w:numId="14" w16cid:durableId="1321542815">
    <w:abstractNumId w:val="54"/>
  </w:num>
  <w:num w:numId="15" w16cid:durableId="345789769">
    <w:abstractNumId w:val="51"/>
  </w:num>
  <w:num w:numId="16" w16cid:durableId="342708239">
    <w:abstractNumId w:val="46"/>
  </w:num>
  <w:num w:numId="17" w16cid:durableId="1542591276">
    <w:abstractNumId w:val="65"/>
  </w:num>
  <w:num w:numId="18" w16cid:durableId="442502864">
    <w:abstractNumId w:val="74"/>
  </w:num>
  <w:num w:numId="19" w16cid:durableId="1596086397">
    <w:abstractNumId w:val="68"/>
  </w:num>
  <w:num w:numId="20" w16cid:durableId="640353577">
    <w:abstractNumId w:val="55"/>
  </w:num>
  <w:num w:numId="21" w16cid:durableId="196427584">
    <w:abstractNumId w:val="30"/>
  </w:num>
  <w:num w:numId="22" w16cid:durableId="1355497035">
    <w:abstractNumId w:val="43"/>
  </w:num>
  <w:num w:numId="23" w16cid:durableId="1017578713">
    <w:abstractNumId w:val="24"/>
  </w:num>
  <w:num w:numId="24" w16cid:durableId="1854294363">
    <w:abstractNumId w:val="45"/>
  </w:num>
  <w:num w:numId="25" w16cid:durableId="1273588928">
    <w:abstractNumId w:val="6"/>
  </w:num>
  <w:num w:numId="26" w16cid:durableId="490558218">
    <w:abstractNumId w:val="22"/>
  </w:num>
  <w:num w:numId="27" w16cid:durableId="1346134410">
    <w:abstractNumId w:val="27"/>
  </w:num>
  <w:num w:numId="28" w16cid:durableId="168300848">
    <w:abstractNumId w:val="19"/>
  </w:num>
  <w:num w:numId="29" w16cid:durableId="351535715">
    <w:abstractNumId w:val="34"/>
  </w:num>
  <w:num w:numId="30" w16cid:durableId="224872873">
    <w:abstractNumId w:val="66"/>
  </w:num>
  <w:num w:numId="31" w16cid:durableId="710113267">
    <w:abstractNumId w:val="53"/>
  </w:num>
  <w:num w:numId="32" w16cid:durableId="671495416">
    <w:abstractNumId w:val="31"/>
  </w:num>
  <w:num w:numId="33" w16cid:durableId="1558783605">
    <w:abstractNumId w:val="76"/>
  </w:num>
  <w:num w:numId="34" w16cid:durableId="1608006269">
    <w:abstractNumId w:val="69"/>
  </w:num>
  <w:num w:numId="35" w16cid:durableId="1591545564">
    <w:abstractNumId w:val="17"/>
  </w:num>
  <w:num w:numId="36" w16cid:durableId="1265504223">
    <w:abstractNumId w:val="35"/>
  </w:num>
  <w:num w:numId="37" w16cid:durableId="1478567741">
    <w:abstractNumId w:val="62"/>
  </w:num>
  <w:num w:numId="38" w16cid:durableId="1587575644">
    <w:abstractNumId w:val="60"/>
  </w:num>
  <w:num w:numId="39" w16cid:durableId="1700429195">
    <w:abstractNumId w:val="59"/>
  </w:num>
  <w:num w:numId="40" w16cid:durableId="1459109330">
    <w:abstractNumId w:val="72"/>
  </w:num>
  <w:num w:numId="41" w16cid:durableId="1425222564">
    <w:abstractNumId w:val="47"/>
  </w:num>
  <w:num w:numId="42" w16cid:durableId="423112773">
    <w:abstractNumId w:val="23"/>
  </w:num>
  <w:num w:numId="43" w16cid:durableId="401147746">
    <w:abstractNumId w:val="11"/>
  </w:num>
  <w:num w:numId="44" w16cid:durableId="1031031321">
    <w:abstractNumId w:val="61"/>
  </w:num>
  <w:num w:numId="45" w16cid:durableId="2016180043">
    <w:abstractNumId w:val="26"/>
  </w:num>
  <w:num w:numId="46" w16cid:durableId="164976100">
    <w:abstractNumId w:val="20"/>
  </w:num>
  <w:num w:numId="47" w16cid:durableId="1437628066">
    <w:abstractNumId w:val="29"/>
  </w:num>
  <w:num w:numId="48" w16cid:durableId="106854139">
    <w:abstractNumId w:val="64"/>
  </w:num>
  <w:num w:numId="49" w16cid:durableId="65231618">
    <w:abstractNumId w:val="39"/>
  </w:num>
  <w:num w:numId="50" w16cid:durableId="1550729128">
    <w:abstractNumId w:val="8"/>
  </w:num>
  <w:num w:numId="51" w16cid:durableId="1432386687">
    <w:abstractNumId w:val="28"/>
  </w:num>
  <w:num w:numId="52" w16cid:durableId="220482258">
    <w:abstractNumId w:val="70"/>
  </w:num>
  <w:num w:numId="53" w16cid:durableId="638418635">
    <w:abstractNumId w:val="77"/>
  </w:num>
  <w:num w:numId="54" w16cid:durableId="271665237">
    <w:abstractNumId w:val="16"/>
  </w:num>
  <w:num w:numId="55" w16cid:durableId="1883011140">
    <w:abstractNumId w:val="38"/>
  </w:num>
  <w:num w:numId="56" w16cid:durableId="73287616">
    <w:abstractNumId w:val="63"/>
  </w:num>
  <w:num w:numId="57" w16cid:durableId="1993826711">
    <w:abstractNumId w:val="40"/>
  </w:num>
  <w:num w:numId="58" w16cid:durableId="1247811362">
    <w:abstractNumId w:val="71"/>
  </w:num>
  <w:num w:numId="59" w16cid:durableId="1574466410">
    <w:abstractNumId w:val="37"/>
  </w:num>
  <w:num w:numId="60" w16cid:durableId="618072212">
    <w:abstractNumId w:val="21"/>
  </w:num>
  <w:num w:numId="61" w16cid:durableId="766389583">
    <w:abstractNumId w:val="12"/>
  </w:num>
  <w:num w:numId="62" w16cid:durableId="202183126">
    <w:abstractNumId w:val="33"/>
  </w:num>
  <w:num w:numId="63" w16cid:durableId="2132239237">
    <w:abstractNumId w:val="7"/>
  </w:num>
  <w:num w:numId="64" w16cid:durableId="1038974827">
    <w:abstractNumId w:val="58"/>
  </w:num>
  <w:num w:numId="65" w16cid:durableId="1367759561">
    <w:abstractNumId w:val="36"/>
  </w:num>
  <w:num w:numId="66" w16cid:durableId="105660011">
    <w:abstractNumId w:val="42"/>
  </w:num>
  <w:num w:numId="67" w16cid:durableId="41638977">
    <w:abstractNumId w:val="48"/>
  </w:num>
  <w:num w:numId="68" w16cid:durableId="255872978">
    <w:abstractNumId w:val="10"/>
  </w:num>
  <w:num w:numId="69" w16cid:durableId="909193578">
    <w:abstractNumId w:val="56"/>
  </w:num>
  <w:num w:numId="70" w16cid:durableId="1630011478">
    <w:abstractNumId w:val="25"/>
  </w:num>
  <w:num w:numId="71" w16cid:durableId="1703434910">
    <w:abstractNumId w:val="18"/>
  </w:num>
  <w:num w:numId="72" w16cid:durableId="1363243109">
    <w:abstractNumId w:val="73"/>
  </w:num>
  <w:num w:numId="73" w16cid:durableId="229539412">
    <w:abstractNumId w:val="49"/>
  </w:num>
  <w:num w:numId="74" w16cid:durableId="1072309219">
    <w:abstractNumId w:val="50"/>
  </w:num>
  <w:num w:numId="75" w16cid:durableId="125242322">
    <w:abstractNumId w:val="9"/>
  </w:num>
  <w:num w:numId="76" w16cid:durableId="420376472">
    <w:abstractNumId w:val="14"/>
  </w:num>
  <w:num w:numId="77" w16cid:durableId="1671981847">
    <w:abstractNumId w:val="44"/>
  </w:num>
  <w:num w:numId="78" w16cid:durableId="1741902869">
    <w:abstractNumId w:val="57"/>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Baker">
    <w15:presenceInfo w15:providerId="AD" w15:userId="S::kate.baker@swyt.nhs.uk::1ba5371e-0e1e-4947-a0f3-b7ac329817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695"/>
    <w:rsid w:val="00034616"/>
    <w:rsid w:val="0006063C"/>
    <w:rsid w:val="0015074B"/>
    <w:rsid w:val="0015672E"/>
    <w:rsid w:val="00197393"/>
    <w:rsid w:val="00211A6A"/>
    <w:rsid w:val="0029639D"/>
    <w:rsid w:val="00326F90"/>
    <w:rsid w:val="00355535"/>
    <w:rsid w:val="00394858"/>
    <w:rsid w:val="003B5086"/>
    <w:rsid w:val="003D44B9"/>
    <w:rsid w:val="003E6B91"/>
    <w:rsid w:val="0040100F"/>
    <w:rsid w:val="00404A36"/>
    <w:rsid w:val="004156FB"/>
    <w:rsid w:val="004A78AA"/>
    <w:rsid w:val="004F59EC"/>
    <w:rsid w:val="00532FFF"/>
    <w:rsid w:val="00553BF7"/>
    <w:rsid w:val="0063628F"/>
    <w:rsid w:val="00656AEE"/>
    <w:rsid w:val="006853FC"/>
    <w:rsid w:val="006855CC"/>
    <w:rsid w:val="00694A9E"/>
    <w:rsid w:val="006F4879"/>
    <w:rsid w:val="007118D0"/>
    <w:rsid w:val="00721D6E"/>
    <w:rsid w:val="00773058"/>
    <w:rsid w:val="007A2632"/>
    <w:rsid w:val="00822856"/>
    <w:rsid w:val="008D4994"/>
    <w:rsid w:val="009036FD"/>
    <w:rsid w:val="009B3F7A"/>
    <w:rsid w:val="009F25FE"/>
    <w:rsid w:val="009F76FD"/>
    <w:rsid w:val="00A22C0F"/>
    <w:rsid w:val="00A80EAF"/>
    <w:rsid w:val="00AA1D8D"/>
    <w:rsid w:val="00AB3B84"/>
    <w:rsid w:val="00B47730"/>
    <w:rsid w:val="00B4B10F"/>
    <w:rsid w:val="00BD109A"/>
    <w:rsid w:val="00C63CD9"/>
    <w:rsid w:val="00CB0664"/>
    <w:rsid w:val="00CD0CBE"/>
    <w:rsid w:val="00D30498"/>
    <w:rsid w:val="00D81DAF"/>
    <w:rsid w:val="00D96F45"/>
    <w:rsid w:val="00E531F4"/>
    <w:rsid w:val="00FC693F"/>
    <w:rsid w:val="01574CDF"/>
    <w:rsid w:val="01700B09"/>
    <w:rsid w:val="02B2BAC9"/>
    <w:rsid w:val="02DE7152"/>
    <w:rsid w:val="032B78A8"/>
    <w:rsid w:val="03885DCC"/>
    <w:rsid w:val="03EABF86"/>
    <w:rsid w:val="040F3FEB"/>
    <w:rsid w:val="052C33CB"/>
    <w:rsid w:val="05866FC5"/>
    <w:rsid w:val="05CDFA6E"/>
    <w:rsid w:val="05DC9177"/>
    <w:rsid w:val="05E61AC2"/>
    <w:rsid w:val="067BA871"/>
    <w:rsid w:val="072D32C1"/>
    <w:rsid w:val="08561315"/>
    <w:rsid w:val="086F2AA6"/>
    <w:rsid w:val="09000618"/>
    <w:rsid w:val="090A5920"/>
    <w:rsid w:val="09A9CAD9"/>
    <w:rsid w:val="0ABAC1A0"/>
    <w:rsid w:val="0B2A250F"/>
    <w:rsid w:val="0B3A22E1"/>
    <w:rsid w:val="0B42C0F3"/>
    <w:rsid w:val="0B925E10"/>
    <w:rsid w:val="0BAEC081"/>
    <w:rsid w:val="0CC8E25F"/>
    <w:rsid w:val="0DBAE3C7"/>
    <w:rsid w:val="0DBD91F6"/>
    <w:rsid w:val="0DD919D1"/>
    <w:rsid w:val="0F29E794"/>
    <w:rsid w:val="0F36A852"/>
    <w:rsid w:val="0F3F1480"/>
    <w:rsid w:val="0F4691E7"/>
    <w:rsid w:val="0FF4ECDA"/>
    <w:rsid w:val="105074E1"/>
    <w:rsid w:val="1055DC1C"/>
    <w:rsid w:val="10F7AF3C"/>
    <w:rsid w:val="117684B5"/>
    <w:rsid w:val="124111AA"/>
    <w:rsid w:val="12CFDC8F"/>
    <w:rsid w:val="12EF1924"/>
    <w:rsid w:val="1336C45F"/>
    <w:rsid w:val="14BE4F8C"/>
    <w:rsid w:val="14F7229A"/>
    <w:rsid w:val="1505D509"/>
    <w:rsid w:val="15975BC2"/>
    <w:rsid w:val="15DF02A1"/>
    <w:rsid w:val="167D984B"/>
    <w:rsid w:val="16A1896F"/>
    <w:rsid w:val="16BD3E08"/>
    <w:rsid w:val="16E39B1E"/>
    <w:rsid w:val="16EEC4AD"/>
    <w:rsid w:val="173E30E6"/>
    <w:rsid w:val="17855A46"/>
    <w:rsid w:val="1795F4FD"/>
    <w:rsid w:val="17AB07DC"/>
    <w:rsid w:val="1803BB05"/>
    <w:rsid w:val="183A6A38"/>
    <w:rsid w:val="185BBDA3"/>
    <w:rsid w:val="1860D16E"/>
    <w:rsid w:val="18C80372"/>
    <w:rsid w:val="1AE63D0A"/>
    <w:rsid w:val="1B235FE1"/>
    <w:rsid w:val="1B2D33F1"/>
    <w:rsid w:val="1C0A4092"/>
    <w:rsid w:val="1C42BDF3"/>
    <w:rsid w:val="1CC35316"/>
    <w:rsid w:val="1D14875D"/>
    <w:rsid w:val="1D204F3B"/>
    <w:rsid w:val="1E0D167B"/>
    <w:rsid w:val="1E231301"/>
    <w:rsid w:val="1E9E4DC2"/>
    <w:rsid w:val="1ED62938"/>
    <w:rsid w:val="1F588767"/>
    <w:rsid w:val="1FC519C4"/>
    <w:rsid w:val="200D4274"/>
    <w:rsid w:val="208A42E3"/>
    <w:rsid w:val="208EE784"/>
    <w:rsid w:val="20B649CC"/>
    <w:rsid w:val="20E09403"/>
    <w:rsid w:val="2165A521"/>
    <w:rsid w:val="2259A78A"/>
    <w:rsid w:val="226DA92E"/>
    <w:rsid w:val="229E3086"/>
    <w:rsid w:val="22BC796C"/>
    <w:rsid w:val="23689003"/>
    <w:rsid w:val="23DE5726"/>
    <w:rsid w:val="240B9BB5"/>
    <w:rsid w:val="24132B98"/>
    <w:rsid w:val="244F160D"/>
    <w:rsid w:val="24FE3096"/>
    <w:rsid w:val="25038153"/>
    <w:rsid w:val="250D85C1"/>
    <w:rsid w:val="25EACF13"/>
    <w:rsid w:val="25F48F7C"/>
    <w:rsid w:val="26094879"/>
    <w:rsid w:val="26A9AB15"/>
    <w:rsid w:val="26D989C1"/>
    <w:rsid w:val="278D178C"/>
    <w:rsid w:val="280B58FD"/>
    <w:rsid w:val="284C2760"/>
    <w:rsid w:val="289A73B5"/>
    <w:rsid w:val="29ACE3EC"/>
    <w:rsid w:val="29B0A75B"/>
    <w:rsid w:val="29BA2625"/>
    <w:rsid w:val="29F48FC6"/>
    <w:rsid w:val="2A6D1BAB"/>
    <w:rsid w:val="2A6F6860"/>
    <w:rsid w:val="2A703B8F"/>
    <w:rsid w:val="2A8EDB85"/>
    <w:rsid w:val="2AD3AE74"/>
    <w:rsid w:val="2AFFA329"/>
    <w:rsid w:val="2B2CB90B"/>
    <w:rsid w:val="2C12C77B"/>
    <w:rsid w:val="2C7E4EB8"/>
    <w:rsid w:val="2C7F99A5"/>
    <w:rsid w:val="2D2B621A"/>
    <w:rsid w:val="2D66D6BD"/>
    <w:rsid w:val="2D6BC7B8"/>
    <w:rsid w:val="2DEB12E5"/>
    <w:rsid w:val="2E74E32E"/>
    <w:rsid w:val="2EC21507"/>
    <w:rsid w:val="2ED5DD25"/>
    <w:rsid w:val="2F1E7A44"/>
    <w:rsid w:val="2F931DD9"/>
    <w:rsid w:val="2FA72C81"/>
    <w:rsid w:val="2FAE7D14"/>
    <w:rsid w:val="303B5DB4"/>
    <w:rsid w:val="30C2A828"/>
    <w:rsid w:val="3167D541"/>
    <w:rsid w:val="319BE948"/>
    <w:rsid w:val="31E66E7D"/>
    <w:rsid w:val="3226BA3C"/>
    <w:rsid w:val="326F1EB1"/>
    <w:rsid w:val="3272CDB0"/>
    <w:rsid w:val="3278B41B"/>
    <w:rsid w:val="32CB4716"/>
    <w:rsid w:val="32D29DA2"/>
    <w:rsid w:val="33016629"/>
    <w:rsid w:val="3308C66A"/>
    <w:rsid w:val="334D00C6"/>
    <w:rsid w:val="3401C1AF"/>
    <w:rsid w:val="340D896D"/>
    <w:rsid w:val="35DBBEE7"/>
    <w:rsid w:val="36ED85D8"/>
    <w:rsid w:val="3827BAE7"/>
    <w:rsid w:val="384665DB"/>
    <w:rsid w:val="38D22309"/>
    <w:rsid w:val="39B01055"/>
    <w:rsid w:val="39F84C6B"/>
    <w:rsid w:val="3A3A290B"/>
    <w:rsid w:val="3AC7B4DC"/>
    <w:rsid w:val="3B30262C"/>
    <w:rsid w:val="3B5B7D9E"/>
    <w:rsid w:val="3B6150C2"/>
    <w:rsid w:val="3C38A344"/>
    <w:rsid w:val="3C3F68DF"/>
    <w:rsid w:val="3C4D2451"/>
    <w:rsid w:val="3CD98329"/>
    <w:rsid w:val="3DDD75AF"/>
    <w:rsid w:val="3EE79CEA"/>
    <w:rsid w:val="4016CD80"/>
    <w:rsid w:val="40D358C5"/>
    <w:rsid w:val="41B59B6B"/>
    <w:rsid w:val="41F2A2A6"/>
    <w:rsid w:val="41FA2E89"/>
    <w:rsid w:val="422458C6"/>
    <w:rsid w:val="4229FE0C"/>
    <w:rsid w:val="43518221"/>
    <w:rsid w:val="435D5C6B"/>
    <w:rsid w:val="4416A028"/>
    <w:rsid w:val="446952B8"/>
    <w:rsid w:val="44A4C8AF"/>
    <w:rsid w:val="44BCE2DB"/>
    <w:rsid w:val="44E8F1B0"/>
    <w:rsid w:val="4639EEFB"/>
    <w:rsid w:val="4653D454"/>
    <w:rsid w:val="46C741FA"/>
    <w:rsid w:val="4792695B"/>
    <w:rsid w:val="47D441D4"/>
    <w:rsid w:val="47F50F2D"/>
    <w:rsid w:val="488AB04A"/>
    <w:rsid w:val="48B9DD65"/>
    <w:rsid w:val="48BE1D54"/>
    <w:rsid w:val="497D9B42"/>
    <w:rsid w:val="49ECD905"/>
    <w:rsid w:val="49ED0873"/>
    <w:rsid w:val="4A36B035"/>
    <w:rsid w:val="4A43D085"/>
    <w:rsid w:val="4AD5AAF7"/>
    <w:rsid w:val="4B161CF9"/>
    <w:rsid w:val="4B563BCA"/>
    <w:rsid w:val="4C850C9E"/>
    <w:rsid w:val="4CEC4522"/>
    <w:rsid w:val="4CEE1609"/>
    <w:rsid w:val="4CF29EC4"/>
    <w:rsid w:val="4D689E75"/>
    <w:rsid w:val="4E2B9E9E"/>
    <w:rsid w:val="4EF55762"/>
    <w:rsid w:val="4F50D322"/>
    <w:rsid w:val="4F55894E"/>
    <w:rsid w:val="5090F951"/>
    <w:rsid w:val="509AB431"/>
    <w:rsid w:val="50D5139A"/>
    <w:rsid w:val="513C2A74"/>
    <w:rsid w:val="516C771B"/>
    <w:rsid w:val="51C39184"/>
    <w:rsid w:val="520A7C9E"/>
    <w:rsid w:val="529369E7"/>
    <w:rsid w:val="532706A9"/>
    <w:rsid w:val="5353CC8E"/>
    <w:rsid w:val="53C02773"/>
    <w:rsid w:val="542AE238"/>
    <w:rsid w:val="544ED79E"/>
    <w:rsid w:val="547000ED"/>
    <w:rsid w:val="54C5B269"/>
    <w:rsid w:val="565A63C3"/>
    <w:rsid w:val="571397BD"/>
    <w:rsid w:val="57D57409"/>
    <w:rsid w:val="592AEC40"/>
    <w:rsid w:val="594D9D03"/>
    <w:rsid w:val="5999B1C8"/>
    <w:rsid w:val="59B41B82"/>
    <w:rsid w:val="59CB06ED"/>
    <w:rsid w:val="5A0AF1C6"/>
    <w:rsid w:val="5A22B61C"/>
    <w:rsid w:val="5AFEDE1D"/>
    <w:rsid w:val="5B1DE1F9"/>
    <w:rsid w:val="5B28D906"/>
    <w:rsid w:val="5B97BF24"/>
    <w:rsid w:val="5C0A5058"/>
    <w:rsid w:val="5C2B04E7"/>
    <w:rsid w:val="5C7DDB98"/>
    <w:rsid w:val="5C8DCE11"/>
    <w:rsid w:val="5CFE0474"/>
    <w:rsid w:val="5D69A1C1"/>
    <w:rsid w:val="5D6FDA85"/>
    <w:rsid w:val="5DB647BE"/>
    <w:rsid w:val="5DBAC709"/>
    <w:rsid w:val="5E89C5F3"/>
    <w:rsid w:val="5EB09A3A"/>
    <w:rsid w:val="5ECEC787"/>
    <w:rsid w:val="5FD2F9D4"/>
    <w:rsid w:val="60D4830A"/>
    <w:rsid w:val="6239AC10"/>
    <w:rsid w:val="6252A30E"/>
    <w:rsid w:val="62536B17"/>
    <w:rsid w:val="62F6EDA4"/>
    <w:rsid w:val="630BC7A4"/>
    <w:rsid w:val="63527EF8"/>
    <w:rsid w:val="63896F55"/>
    <w:rsid w:val="6397156E"/>
    <w:rsid w:val="63B226B1"/>
    <w:rsid w:val="63FC790A"/>
    <w:rsid w:val="64D28584"/>
    <w:rsid w:val="652CA104"/>
    <w:rsid w:val="65CECBE3"/>
    <w:rsid w:val="6642A74F"/>
    <w:rsid w:val="66BF5291"/>
    <w:rsid w:val="6767B40D"/>
    <w:rsid w:val="67790E67"/>
    <w:rsid w:val="67CA3B4C"/>
    <w:rsid w:val="67E04387"/>
    <w:rsid w:val="67E79BC8"/>
    <w:rsid w:val="689707D5"/>
    <w:rsid w:val="68EF6D3B"/>
    <w:rsid w:val="69418E51"/>
    <w:rsid w:val="6B41EC8F"/>
    <w:rsid w:val="6C06B16D"/>
    <w:rsid w:val="6CA51F88"/>
    <w:rsid w:val="6D505964"/>
    <w:rsid w:val="6D78B816"/>
    <w:rsid w:val="6E5634B9"/>
    <w:rsid w:val="6EBB0205"/>
    <w:rsid w:val="6F5D75D2"/>
    <w:rsid w:val="6FA3578B"/>
    <w:rsid w:val="7021082F"/>
    <w:rsid w:val="704702B4"/>
    <w:rsid w:val="70693F3D"/>
    <w:rsid w:val="70DD3AEE"/>
    <w:rsid w:val="71432C63"/>
    <w:rsid w:val="7152C454"/>
    <w:rsid w:val="7227BB39"/>
    <w:rsid w:val="728A07C0"/>
    <w:rsid w:val="72968551"/>
    <w:rsid w:val="72E693BA"/>
    <w:rsid w:val="734DEBFE"/>
    <w:rsid w:val="746797AB"/>
    <w:rsid w:val="74C30D63"/>
    <w:rsid w:val="74F00303"/>
    <w:rsid w:val="75214D09"/>
    <w:rsid w:val="755FAEBC"/>
    <w:rsid w:val="7562F75E"/>
    <w:rsid w:val="76204F0D"/>
    <w:rsid w:val="7631E6CB"/>
    <w:rsid w:val="769B021B"/>
    <w:rsid w:val="7743FF33"/>
    <w:rsid w:val="781AA7C4"/>
    <w:rsid w:val="78267CDC"/>
    <w:rsid w:val="78746BDF"/>
    <w:rsid w:val="7876ED62"/>
    <w:rsid w:val="78992B86"/>
    <w:rsid w:val="7943C0F5"/>
    <w:rsid w:val="796C1AEB"/>
    <w:rsid w:val="79A1B8C6"/>
    <w:rsid w:val="79B90617"/>
    <w:rsid w:val="7A49156E"/>
    <w:rsid w:val="7A84C929"/>
    <w:rsid w:val="7A863DF6"/>
    <w:rsid w:val="7A9EC5BB"/>
    <w:rsid w:val="7B3DD5CA"/>
    <w:rsid w:val="7C0C20AE"/>
    <w:rsid w:val="7C55F6C9"/>
    <w:rsid w:val="7C966264"/>
    <w:rsid w:val="7CBC5F2C"/>
    <w:rsid w:val="7DEC4937"/>
    <w:rsid w:val="7DF072E7"/>
    <w:rsid w:val="7E66DB0B"/>
    <w:rsid w:val="7EBAEA43"/>
    <w:rsid w:val="7F12C1C2"/>
    <w:rsid w:val="7F550D4A"/>
    <w:rsid w:val="7F97EB4A"/>
    <w:rsid w:val="7FCCF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5751361-1C59-4F0D-8264-C6AA3C04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0498">
      <w:bodyDiv w:val="1"/>
      <w:marLeft w:val="0"/>
      <w:marRight w:val="0"/>
      <w:marTop w:val="0"/>
      <w:marBottom w:val="0"/>
      <w:divBdr>
        <w:top w:val="none" w:sz="0" w:space="0" w:color="auto"/>
        <w:left w:val="none" w:sz="0" w:space="0" w:color="auto"/>
        <w:bottom w:val="none" w:sz="0" w:space="0" w:color="auto"/>
        <w:right w:val="none" w:sz="0" w:space="0" w:color="auto"/>
      </w:divBdr>
      <w:divsChild>
        <w:div w:id="171067084">
          <w:marLeft w:val="0"/>
          <w:marRight w:val="0"/>
          <w:marTop w:val="0"/>
          <w:marBottom w:val="0"/>
          <w:divBdr>
            <w:top w:val="none" w:sz="0" w:space="0" w:color="auto"/>
            <w:left w:val="none" w:sz="0" w:space="0" w:color="auto"/>
            <w:bottom w:val="none" w:sz="0" w:space="0" w:color="auto"/>
            <w:right w:val="none" w:sz="0" w:space="0" w:color="auto"/>
          </w:divBdr>
          <w:divsChild>
            <w:div w:id="1707215926">
              <w:marLeft w:val="0"/>
              <w:marRight w:val="0"/>
              <w:marTop w:val="0"/>
              <w:marBottom w:val="0"/>
              <w:divBdr>
                <w:top w:val="none" w:sz="0" w:space="0" w:color="auto"/>
                <w:left w:val="none" w:sz="0" w:space="0" w:color="auto"/>
                <w:bottom w:val="none" w:sz="0" w:space="0" w:color="auto"/>
                <w:right w:val="none" w:sz="0" w:space="0" w:color="auto"/>
              </w:divBdr>
            </w:div>
            <w:div w:id="1075467917">
              <w:marLeft w:val="0"/>
              <w:marRight w:val="0"/>
              <w:marTop w:val="0"/>
              <w:marBottom w:val="0"/>
              <w:divBdr>
                <w:top w:val="none" w:sz="0" w:space="0" w:color="auto"/>
                <w:left w:val="none" w:sz="0" w:space="0" w:color="auto"/>
                <w:bottom w:val="none" w:sz="0" w:space="0" w:color="auto"/>
                <w:right w:val="none" w:sz="0" w:space="0" w:color="auto"/>
              </w:divBdr>
            </w:div>
          </w:divsChild>
        </w:div>
        <w:div w:id="527521658">
          <w:marLeft w:val="0"/>
          <w:marRight w:val="0"/>
          <w:marTop w:val="0"/>
          <w:marBottom w:val="0"/>
          <w:divBdr>
            <w:top w:val="none" w:sz="0" w:space="0" w:color="auto"/>
            <w:left w:val="none" w:sz="0" w:space="0" w:color="auto"/>
            <w:bottom w:val="none" w:sz="0" w:space="0" w:color="auto"/>
            <w:right w:val="none" w:sz="0" w:space="0" w:color="auto"/>
          </w:divBdr>
          <w:divsChild>
            <w:div w:id="468208982">
              <w:marLeft w:val="0"/>
              <w:marRight w:val="0"/>
              <w:marTop w:val="0"/>
              <w:marBottom w:val="0"/>
              <w:divBdr>
                <w:top w:val="none" w:sz="0" w:space="0" w:color="auto"/>
                <w:left w:val="none" w:sz="0" w:space="0" w:color="auto"/>
                <w:bottom w:val="none" w:sz="0" w:space="0" w:color="auto"/>
                <w:right w:val="none" w:sz="0" w:space="0" w:color="auto"/>
              </w:divBdr>
            </w:div>
            <w:div w:id="1105156851">
              <w:marLeft w:val="0"/>
              <w:marRight w:val="0"/>
              <w:marTop w:val="0"/>
              <w:marBottom w:val="0"/>
              <w:divBdr>
                <w:top w:val="none" w:sz="0" w:space="0" w:color="auto"/>
                <w:left w:val="none" w:sz="0" w:space="0" w:color="auto"/>
                <w:bottom w:val="none" w:sz="0" w:space="0" w:color="auto"/>
                <w:right w:val="none" w:sz="0" w:space="0" w:color="auto"/>
              </w:divBdr>
            </w:div>
            <w:div w:id="288168780">
              <w:marLeft w:val="0"/>
              <w:marRight w:val="0"/>
              <w:marTop w:val="0"/>
              <w:marBottom w:val="0"/>
              <w:divBdr>
                <w:top w:val="none" w:sz="0" w:space="0" w:color="auto"/>
                <w:left w:val="none" w:sz="0" w:space="0" w:color="auto"/>
                <w:bottom w:val="none" w:sz="0" w:space="0" w:color="auto"/>
                <w:right w:val="none" w:sz="0" w:space="0" w:color="auto"/>
              </w:divBdr>
            </w:div>
            <w:div w:id="202400923">
              <w:marLeft w:val="0"/>
              <w:marRight w:val="0"/>
              <w:marTop w:val="0"/>
              <w:marBottom w:val="0"/>
              <w:divBdr>
                <w:top w:val="none" w:sz="0" w:space="0" w:color="auto"/>
                <w:left w:val="none" w:sz="0" w:space="0" w:color="auto"/>
                <w:bottom w:val="none" w:sz="0" w:space="0" w:color="auto"/>
                <w:right w:val="none" w:sz="0" w:space="0" w:color="auto"/>
              </w:divBdr>
            </w:div>
            <w:div w:id="396588883">
              <w:marLeft w:val="0"/>
              <w:marRight w:val="0"/>
              <w:marTop w:val="0"/>
              <w:marBottom w:val="0"/>
              <w:divBdr>
                <w:top w:val="none" w:sz="0" w:space="0" w:color="auto"/>
                <w:left w:val="none" w:sz="0" w:space="0" w:color="auto"/>
                <w:bottom w:val="none" w:sz="0" w:space="0" w:color="auto"/>
                <w:right w:val="none" w:sz="0" w:space="0" w:color="auto"/>
              </w:divBdr>
            </w:div>
            <w:div w:id="795106334">
              <w:marLeft w:val="0"/>
              <w:marRight w:val="0"/>
              <w:marTop w:val="0"/>
              <w:marBottom w:val="0"/>
              <w:divBdr>
                <w:top w:val="none" w:sz="0" w:space="0" w:color="auto"/>
                <w:left w:val="none" w:sz="0" w:space="0" w:color="auto"/>
                <w:bottom w:val="none" w:sz="0" w:space="0" w:color="auto"/>
                <w:right w:val="none" w:sz="0" w:space="0" w:color="auto"/>
              </w:divBdr>
            </w:div>
            <w:div w:id="2106729914">
              <w:marLeft w:val="0"/>
              <w:marRight w:val="0"/>
              <w:marTop w:val="0"/>
              <w:marBottom w:val="0"/>
              <w:divBdr>
                <w:top w:val="none" w:sz="0" w:space="0" w:color="auto"/>
                <w:left w:val="none" w:sz="0" w:space="0" w:color="auto"/>
                <w:bottom w:val="none" w:sz="0" w:space="0" w:color="auto"/>
                <w:right w:val="none" w:sz="0" w:space="0" w:color="auto"/>
              </w:divBdr>
            </w:div>
            <w:div w:id="331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0608">
      <w:bodyDiv w:val="1"/>
      <w:marLeft w:val="0"/>
      <w:marRight w:val="0"/>
      <w:marTop w:val="0"/>
      <w:marBottom w:val="0"/>
      <w:divBdr>
        <w:top w:val="none" w:sz="0" w:space="0" w:color="auto"/>
        <w:left w:val="none" w:sz="0" w:space="0" w:color="auto"/>
        <w:bottom w:val="none" w:sz="0" w:space="0" w:color="auto"/>
        <w:right w:val="none" w:sz="0" w:space="0" w:color="auto"/>
      </w:divBdr>
      <w:divsChild>
        <w:div w:id="1454904622">
          <w:marLeft w:val="0"/>
          <w:marRight w:val="0"/>
          <w:marTop w:val="0"/>
          <w:marBottom w:val="0"/>
          <w:divBdr>
            <w:top w:val="none" w:sz="0" w:space="0" w:color="auto"/>
            <w:left w:val="none" w:sz="0" w:space="0" w:color="auto"/>
            <w:bottom w:val="none" w:sz="0" w:space="0" w:color="auto"/>
            <w:right w:val="none" w:sz="0" w:space="0" w:color="auto"/>
          </w:divBdr>
          <w:divsChild>
            <w:div w:id="971249788">
              <w:marLeft w:val="-75"/>
              <w:marRight w:val="0"/>
              <w:marTop w:val="30"/>
              <w:marBottom w:val="30"/>
              <w:divBdr>
                <w:top w:val="none" w:sz="0" w:space="0" w:color="auto"/>
                <w:left w:val="none" w:sz="0" w:space="0" w:color="auto"/>
                <w:bottom w:val="none" w:sz="0" w:space="0" w:color="auto"/>
                <w:right w:val="none" w:sz="0" w:space="0" w:color="auto"/>
              </w:divBdr>
              <w:divsChild>
                <w:div w:id="1985233848">
                  <w:marLeft w:val="0"/>
                  <w:marRight w:val="0"/>
                  <w:marTop w:val="0"/>
                  <w:marBottom w:val="0"/>
                  <w:divBdr>
                    <w:top w:val="none" w:sz="0" w:space="0" w:color="auto"/>
                    <w:left w:val="none" w:sz="0" w:space="0" w:color="auto"/>
                    <w:bottom w:val="none" w:sz="0" w:space="0" w:color="auto"/>
                    <w:right w:val="none" w:sz="0" w:space="0" w:color="auto"/>
                  </w:divBdr>
                  <w:divsChild>
                    <w:div w:id="1873299070">
                      <w:marLeft w:val="0"/>
                      <w:marRight w:val="0"/>
                      <w:marTop w:val="0"/>
                      <w:marBottom w:val="0"/>
                      <w:divBdr>
                        <w:top w:val="none" w:sz="0" w:space="0" w:color="auto"/>
                        <w:left w:val="none" w:sz="0" w:space="0" w:color="auto"/>
                        <w:bottom w:val="none" w:sz="0" w:space="0" w:color="auto"/>
                        <w:right w:val="none" w:sz="0" w:space="0" w:color="auto"/>
                      </w:divBdr>
                    </w:div>
                  </w:divsChild>
                </w:div>
                <w:div w:id="1052853830">
                  <w:marLeft w:val="0"/>
                  <w:marRight w:val="0"/>
                  <w:marTop w:val="0"/>
                  <w:marBottom w:val="0"/>
                  <w:divBdr>
                    <w:top w:val="none" w:sz="0" w:space="0" w:color="auto"/>
                    <w:left w:val="none" w:sz="0" w:space="0" w:color="auto"/>
                    <w:bottom w:val="none" w:sz="0" w:space="0" w:color="auto"/>
                    <w:right w:val="none" w:sz="0" w:space="0" w:color="auto"/>
                  </w:divBdr>
                  <w:divsChild>
                    <w:div w:id="56588748">
                      <w:marLeft w:val="0"/>
                      <w:marRight w:val="0"/>
                      <w:marTop w:val="0"/>
                      <w:marBottom w:val="0"/>
                      <w:divBdr>
                        <w:top w:val="none" w:sz="0" w:space="0" w:color="auto"/>
                        <w:left w:val="none" w:sz="0" w:space="0" w:color="auto"/>
                        <w:bottom w:val="none" w:sz="0" w:space="0" w:color="auto"/>
                        <w:right w:val="none" w:sz="0" w:space="0" w:color="auto"/>
                      </w:divBdr>
                    </w:div>
                  </w:divsChild>
                </w:div>
                <w:div w:id="321391364">
                  <w:marLeft w:val="0"/>
                  <w:marRight w:val="0"/>
                  <w:marTop w:val="0"/>
                  <w:marBottom w:val="0"/>
                  <w:divBdr>
                    <w:top w:val="none" w:sz="0" w:space="0" w:color="auto"/>
                    <w:left w:val="none" w:sz="0" w:space="0" w:color="auto"/>
                    <w:bottom w:val="none" w:sz="0" w:space="0" w:color="auto"/>
                    <w:right w:val="none" w:sz="0" w:space="0" w:color="auto"/>
                  </w:divBdr>
                  <w:divsChild>
                    <w:div w:id="113908184">
                      <w:marLeft w:val="0"/>
                      <w:marRight w:val="0"/>
                      <w:marTop w:val="0"/>
                      <w:marBottom w:val="0"/>
                      <w:divBdr>
                        <w:top w:val="none" w:sz="0" w:space="0" w:color="auto"/>
                        <w:left w:val="none" w:sz="0" w:space="0" w:color="auto"/>
                        <w:bottom w:val="none" w:sz="0" w:space="0" w:color="auto"/>
                        <w:right w:val="none" w:sz="0" w:space="0" w:color="auto"/>
                      </w:divBdr>
                    </w:div>
                  </w:divsChild>
                </w:div>
                <w:div w:id="275063159">
                  <w:marLeft w:val="0"/>
                  <w:marRight w:val="0"/>
                  <w:marTop w:val="0"/>
                  <w:marBottom w:val="0"/>
                  <w:divBdr>
                    <w:top w:val="none" w:sz="0" w:space="0" w:color="auto"/>
                    <w:left w:val="none" w:sz="0" w:space="0" w:color="auto"/>
                    <w:bottom w:val="none" w:sz="0" w:space="0" w:color="auto"/>
                    <w:right w:val="none" w:sz="0" w:space="0" w:color="auto"/>
                  </w:divBdr>
                  <w:divsChild>
                    <w:div w:id="550072318">
                      <w:marLeft w:val="0"/>
                      <w:marRight w:val="0"/>
                      <w:marTop w:val="0"/>
                      <w:marBottom w:val="0"/>
                      <w:divBdr>
                        <w:top w:val="none" w:sz="0" w:space="0" w:color="auto"/>
                        <w:left w:val="none" w:sz="0" w:space="0" w:color="auto"/>
                        <w:bottom w:val="none" w:sz="0" w:space="0" w:color="auto"/>
                        <w:right w:val="none" w:sz="0" w:space="0" w:color="auto"/>
                      </w:divBdr>
                    </w:div>
                  </w:divsChild>
                </w:div>
                <w:div w:id="403335906">
                  <w:marLeft w:val="0"/>
                  <w:marRight w:val="0"/>
                  <w:marTop w:val="0"/>
                  <w:marBottom w:val="0"/>
                  <w:divBdr>
                    <w:top w:val="none" w:sz="0" w:space="0" w:color="auto"/>
                    <w:left w:val="none" w:sz="0" w:space="0" w:color="auto"/>
                    <w:bottom w:val="none" w:sz="0" w:space="0" w:color="auto"/>
                    <w:right w:val="none" w:sz="0" w:space="0" w:color="auto"/>
                  </w:divBdr>
                  <w:divsChild>
                    <w:div w:id="1766925889">
                      <w:marLeft w:val="0"/>
                      <w:marRight w:val="0"/>
                      <w:marTop w:val="0"/>
                      <w:marBottom w:val="0"/>
                      <w:divBdr>
                        <w:top w:val="none" w:sz="0" w:space="0" w:color="auto"/>
                        <w:left w:val="none" w:sz="0" w:space="0" w:color="auto"/>
                        <w:bottom w:val="none" w:sz="0" w:space="0" w:color="auto"/>
                        <w:right w:val="none" w:sz="0" w:space="0" w:color="auto"/>
                      </w:divBdr>
                    </w:div>
                  </w:divsChild>
                </w:div>
                <w:div w:id="340085731">
                  <w:marLeft w:val="0"/>
                  <w:marRight w:val="0"/>
                  <w:marTop w:val="0"/>
                  <w:marBottom w:val="0"/>
                  <w:divBdr>
                    <w:top w:val="none" w:sz="0" w:space="0" w:color="auto"/>
                    <w:left w:val="none" w:sz="0" w:space="0" w:color="auto"/>
                    <w:bottom w:val="none" w:sz="0" w:space="0" w:color="auto"/>
                    <w:right w:val="none" w:sz="0" w:space="0" w:color="auto"/>
                  </w:divBdr>
                  <w:divsChild>
                    <w:div w:id="256905584">
                      <w:marLeft w:val="0"/>
                      <w:marRight w:val="0"/>
                      <w:marTop w:val="0"/>
                      <w:marBottom w:val="0"/>
                      <w:divBdr>
                        <w:top w:val="none" w:sz="0" w:space="0" w:color="auto"/>
                        <w:left w:val="none" w:sz="0" w:space="0" w:color="auto"/>
                        <w:bottom w:val="none" w:sz="0" w:space="0" w:color="auto"/>
                        <w:right w:val="none" w:sz="0" w:space="0" w:color="auto"/>
                      </w:divBdr>
                    </w:div>
                  </w:divsChild>
                </w:div>
                <w:div w:id="1643194172">
                  <w:marLeft w:val="0"/>
                  <w:marRight w:val="0"/>
                  <w:marTop w:val="0"/>
                  <w:marBottom w:val="0"/>
                  <w:divBdr>
                    <w:top w:val="none" w:sz="0" w:space="0" w:color="auto"/>
                    <w:left w:val="none" w:sz="0" w:space="0" w:color="auto"/>
                    <w:bottom w:val="none" w:sz="0" w:space="0" w:color="auto"/>
                    <w:right w:val="none" w:sz="0" w:space="0" w:color="auto"/>
                  </w:divBdr>
                  <w:divsChild>
                    <w:div w:id="1880817930">
                      <w:marLeft w:val="0"/>
                      <w:marRight w:val="0"/>
                      <w:marTop w:val="0"/>
                      <w:marBottom w:val="0"/>
                      <w:divBdr>
                        <w:top w:val="none" w:sz="0" w:space="0" w:color="auto"/>
                        <w:left w:val="none" w:sz="0" w:space="0" w:color="auto"/>
                        <w:bottom w:val="none" w:sz="0" w:space="0" w:color="auto"/>
                        <w:right w:val="none" w:sz="0" w:space="0" w:color="auto"/>
                      </w:divBdr>
                    </w:div>
                  </w:divsChild>
                </w:div>
                <w:div w:id="2123071325">
                  <w:marLeft w:val="0"/>
                  <w:marRight w:val="0"/>
                  <w:marTop w:val="0"/>
                  <w:marBottom w:val="0"/>
                  <w:divBdr>
                    <w:top w:val="none" w:sz="0" w:space="0" w:color="auto"/>
                    <w:left w:val="none" w:sz="0" w:space="0" w:color="auto"/>
                    <w:bottom w:val="none" w:sz="0" w:space="0" w:color="auto"/>
                    <w:right w:val="none" w:sz="0" w:space="0" w:color="auto"/>
                  </w:divBdr>
                  <w:divsChild>
                    <w:div w:id="990133689">
                      <w:marLeft w:val="0"/>
                      <w:marRight w:val="0"/>
                      <w:marTop w:val="0"/>
                      <w:marBottom w:val="0"/>
                      <w:divBdr>
                        <w:top w:val="none" w:sz="0" w:space="0" w:color="auto"/>
                        <w:left w:val="none" w:sz="0" w:space="0" w:color="auto"/>
                        <w:bottom w:val="none" w:sz="0" w:space="0" w:color="auto"/>
                        <w:right w:val="none" w:sz="0" w:space="0" w:color="auto"/>
                      </w:divBdr>
                    </w:div>
                  </w:divsChild>
                </w:div>
                <w:div w:id="2051491320">
                  <w:marLeft w:val="0"/>
                  <w:marRight w:val="0"/>
                  <w:marTop w:val="0"/>
                  <w:marBottom w:val="0"/>
                  <w:divBdr>
                    <w:top w:val="none" w:sz="0" w:space="0" w:color="auto"/>
                    <w:left w:val="none" w:sz="0" w:space="0" w:color="auto"/>
                    <w:bottom w:val="none" w:sz="0" w:space="0" w:color="auto"/>
                    <w:right w:val="none" w:sz="0" w:space="0" w:color="auto"/>
                  </w:divBdr>
                  <w:divsChild>
                    <w:div w:id="971251413">
                      <w:marLeft w:val="0"/>
                      <w:marRight w:val="0"/>
                      <w:marTop w:val="0"/>
                      <w:marBottom w:val="0"/>
                      <w:divBdr>
                        <w:top w:val="none" w:sz="0" w:space="0" w:color="auto"/>
                        <w:left w:val="none" w:sz="0" w:space="0" w:color="auto"/>
                        <w:bottom w:val="none" w:sz="0" w:space="0" w:color="auto"/>
                        <w:right w:val="none" w:sz="0" w:space="0" w:color="auto"/>
                      </w:divBdr>
                    </w:div>
                    <w:div w:id="1866749284">
                      <w:marLeft w:val="0"/>
                      <w:marRight w:val="0"/>
                      <w:marTop w:val="0"/>
                      <w:marBottom w:val="0"/>
                      <w:divBdr>
                        <w:top w:val="none" w:sz="0" w:space="0" w:color="auto"/>
                        <w:left w:val="none" w:sz="0" w:space="0" w:color="auto"/>
                        <w:bottom w:val="none" w:sz="0" w:space="0" w:color="auto"/>
                        <w:right w:val="none" w:sz="0" w:space="0" w:color="auto"/>
                      </w:divBdr>
                    </w:div>
                    <w:div w:id="1831095748">
                      <w:marLeft w:val="0"/>
                      <w:marRight w:val="0"/>
                      <w:marTop w:val="0"/>
                      <w:marBottom w:val="0"/>
                      <w:divBdr>
                        <w:top w:val="none" w:sz="0" w:space="0" w:color="auto"/>
                        <w:left w:val="none" w:sz="0" w:space="0" w:color="auto"/>
                        <w:bottom w:val="none" w:sz="0" w:space="0" w:color="auto"/>
                        <w:right w:val="none" w:sz="0" w:space="0" w:color="auto"/>
                      </w:divBdr>
                    </w:div>
                  </w:divsChild>
                </w:div>
                <w:div w:id="992216554">
                  <w:marLeft w:val="0"/>
                  <w:marRight w:val="0"/>
                  <w:marTop w:val="0"/>
                  <w:marBottom w:val="0"/>
                  <w:divBdr>
                    <w:top w:val="none" w:sz="0" w:space="0" w:color="auto"/>
                    <w:left w:val="none" w:sz="0" w:space="0" w:color="auto"/>
                    <w:bottom w:val="none" w:sz="0" w:space="0" w:color="auto"/>
                    <w:right w:val="none" w:sz="0" w:space="0" w:color="auto"/>
                  </w:divBdr>
                  <w:divsChild>
                    <w:div w:id="459960976">
                      <w:marLeft w:val="0"/>
                      <w:marRight w:val="0"/>
                      <w:marTop w:val="0"/>
                      <w:marBottom w:val="0"/>
                      <w:divBdr>
                        <w:top w:val="none" w:sz="0" w:space="0" w:color="auto"/>
                        <w:left w:val="none" w:sz="0" w:space="0" w:color="auto"/>
                        <w:bottom w:val="none" w:sz="0" w:space="0" w:color="auto"/>
                        <w:right w:val="none" w:sz="0" w:space="0" w:color="auto"/>
                      </w:divBdr>
                    </w:div>
                    <w:div w:id="933392707">
                      <w:marLeft w:val="0"/>
                      <w:marRight w:val="0"/>
                      <w:marTop w:val="0"/>
                      <w:marBottom w:val="0"/>
                      <w:divBdr>
                        <w:top w:val="none" w:sz="0" w:space="0" w:color="auto"/>
                        <w:left w:val="none" w:sz="0" w:space="0" w:color="auto"/>
                        <w:bottom w:val="none" w:sz="0" w:space="0" w:color="auto"/>
                        <w:right w:val="none" w:sz="0" w:space="0" w:color="auto"/>
                      </w:divBdr>
                    </w:div>
                    <w:div w:id="2058695918">
                      <w:marLeft w:val="0"/>
                      <w:marRight w:val="0"/>
                      <w:marTop w:val="0"/>
                      <w:marBottom w:val="0"/>
                      <w:divBdr>
                        <w:top w:val="none" w:sz="0" w:space="0" w:color="auto"/>
                        <w:left w:val="none" w:sz="0" w:space="0" w:color="auto"/>
                        <w:bottom w:val="none" w:sz="0" w:space="0" w:color="auto"/>
                        <w:right w:val="none" w:sz="0" w:space="0" w:color="auto"/>
                      </w:divBdr>
                    </w:div>
                    <w:div w:id="501362437">
                      <w:marLeft w:val="0"/>
                      <w:marRight w:val="0"/>
                      <w:marTop w:val="0"/>
                      <w:marBottom w:val="0"/>
                      <w:divBdr>
                        <w:top w:val="none" w:sz="0" w:space="0" w:color="auto"/>
                        <w:left w:val="none" w:sz="0" w:space="0" w:color="auto"/>
                        <w:bottom w:val="none" w:sz="0" w:space="0" w:color="auto"/>
                        <w:right w:val="none" w:sz="0" w:space="0" w:color="auto"/>
                      </w:divBdr>
                    </w:div>
                    <w:div w:id="1712075047">
                      <w:marLeft w:val="0"/>
                      <w:marRight w:val="0"/>
                      <w:marTop w:val="0"/>
                      <w:marBottom w:val="0"/>
                      <w:divBdr>
                        <w:top w:val="none" w:sz="0" w:space="0" w:color="auto"/>
                        <w:left w:val="none" w:sz="0" w:space="0" w:color="auto"/>
                        <w:bottom w:val="none" w:sz="0" w:space="0" w:color="auto"/>
                        <w:right w:val="none" w:sz="0" w:space="0" w:color="auto"/>
                      </w:divBdr>
                    </w:div>
                  </w:divsChild>
                </w:div>
                <w:div w:id="1271746440">
                  <w:marLeft w:val="0"/>
                  <w:marRight w:val="0"/>
                  <w:marTop w:val="0"/>
                  <w:marBottom w:val="0"/>
                  <w:divBdr>
                    <w:top w:val="none" w:sz="0" w:space="0" w:color="auto"/>
                    <w:left w:val="none" w:sz="0" w:space="0" w:color="auto"/>
                    <w:bottom w:val="none" w:sz="0" w:space="0" w:color="auto"/>
                    <w:right w:val="none" w:sz="0" w:space="0" w:color="auto"/>
                  </w:divBdr>
                  <w:divsChild>
                    <w:div w:id="1861044885">
                      <w:marLeft w:val="0"/>
                      <w:marRight w:val="0"/>
                      <w:marTop w:val="0"/>
                      <w:marBottom w:val="0"/>
                      <w:divBdr>
                        <w:top w:val="none" w:sz="0" w:space="0" w:color="auto"/>
                        <w:left w:val="none" w:sz="0" w:space="0" w:color="auto"/>
                        <w:bottom w:val="none" w:sz="0" w:space="0" w:color="auto"/>
                        <w:right w:val="none" w:sz="0" w:space="0" w:color="auto"/>
                      </w:divBdr>
                    </w:div>
                  </w:divsChild>
                </w:div>
                <w:div w:id="1536965227">
                  <w:marLeft w:val="0"/>
                  <w:marRight w:val="0"/>
                  <w:marTop w:val="0"/>
                  <w:marBottom w:val="0"/>
                  <w:divBdr>
                    <w:top w:val="none" w:sz="0" w:space="0" w:color="auto"/>
                    <w:left w:val="none" w:sz="0" w:space="0" w:color="auto"/>
                    <w:bottom w:val="none" w:sz="0" w:space="0" w:color="auto"/>
                    <w:right w:val="none" w:sz="0" w:space="0" w:color="auto"/>
                  </w:divBdr>
                  <w:divsChild>
                    <w:div w:id="837116129">
                      <w:marLeft w:val="0"/>
                      <w:marRight w:val="0"/>
                      <w:marTop w:val="0"/>
                      <w:marBottom w:val="0"/>
                      <w:divBdr>
                        <w:top w:val="none" w:sz="0" w:space="0" w:color="auto"/>
                        <w:left w:val="none" w:sz="0" w:space="0" w:color="auto"/>
                        <w:bottom w:val="none" w:sz="0" w:space="0" w:color="auto"/>
                        <w:right w:val="none" w:sz="0" w:space="0" w:color="auto"/>
                      </w:divBdr>
                    </w:div>
                    <w:div w:id="889727562">
                      <w:marLeft w:val="0"/>
                      <w:marRight w:val="0"/>
                      <w:marTop w:val="0"/>
                      <w:marBottom w:val="0"/>
                      <w:divBdr>
                        <w:top w:val="none" w:sz="0" w:space="0" w:color="auto"/>
                        <w:left w:val="none" w:sz="0" w:space="0" w:color="auto"/>
                        <w:bottom w:val="none" w:sz="0" w:space="0" w:color="auto"/>
                        <w:right w:val="none" w:sz="0" w:space="0" w:color="auto"/>
                      </w:divBdr>
                    </w:div>
                    <w:div w:id="1727409668">
                      <w:marLeft w:val="0"/>
                      <w:marRight w:val="0"/>
                      <w:marTop w:val="0"/>
                      <w:marBottom w:val="0"/>
                      <w:divBdr>
                        <w:top w:val="none" w:sz="0" w:space="0" w:color="auto"/>
                        <w:left w:val="none" w:sz="0" w:space="0" w:color="auto"/>
                        <w:bottom w:val="none" w:sz="0" w:space="0" w:color="auto"/>
                        <w:right w:val="none" w:sz="0" w:space="0" w:color="auto"/>
                      </w:divBdr>
                    </w:div>
                  </w:divsChild>
                </w:div>
                <w:div w:id="1221403322">
                  <w:marLeft w:val="0"/>
                  <w:marRight w:val="0"/>
                  <w:marTop w:val="0"/>
                  <w:marBottom w:val="0"/>
                  <w:divBdr>
                    <w:top w:val="none" w:sz="0" w:space="0" w:color="auto"/>
                    <w:left w:val="none" w:sz="0" w:space="0" w:color="auto"/>
                    <w:bottom w:val="none" w:sz="0" w:space="0" w:color="auto"/>
                    <w:right w:val="none" w:sz="0" w:space="0" w:color="auto"/>
                  </w:divBdr>
                  <w:divsChild>
                    <w:div w:id="1025059318">
                      <w:marLeft w:val="0"/>
                      <w:marRight w:val="0"/>
                      <w:marTop w:val="0"/>
                      <w:marBottom w:val="0"/>
                      <w:divBdr>
                        <w:top w:val="none" w:sz="0" w:space="0" w:color="auto"/>
                        <w:left w:val="none" w:sz="0" w:space="0" w:color="auto"/>
                        <w:bottom w:val="none" w:sz="0" w:space="0" w:color="auto"/>
                        <w:right w:val="none" w:sz="0" w:space="0" w:color="auto"/>
                      </w:divBdr>
                    </w:div>
                  </w:divsChild>
                </w:div>
                <w:div w:id="364521119">
                  <w:marLeft w:val="0"/>
                  <w:marRight w:val="0"/>
                  <w:marTop w:val="0"/>
                  <w:marBottom w:val="0"/>
                  <w:divBdr>
                    <w:top w:val="none" w:sz="0" w:space="0" w:color="auto"/>
                    <w:left w:val="none" w:sz="0" w:space="0" w:color="auto"/>
                    <w:bottom w:val="none" w:sz="0" w:space="0" w:color="auto"/>
                    <w:right w:val="none" w:sz="0" w:space="0" w:color="auto"/>
                  </w:divBdr>
                  <w:divsChild>
                    <w:div w:id="1195995979">
                      <w:marLeft w:val="0"/>
                      <w:marRight w:val="0"/>
                      <w:marTop w:val="0"/>
                      <w:marBottom w:val="0"/>
                      <w:divBdr>
                        <w:top w:val="none" w:sz="0" w:space="0" w:color="auto"/>
                        <w:left w:val="none" w:sz="0" w:space="0" w:color="auto"/>
                        <w:bottom w:val="none" w:sz="0" w:space="0" w:color="auto"/>
                        <w:right w:val="none" w:sz="0" w:space="0" w:color="auto"/>
                      </w:divBdr>
                    </w:div>
                    <w:div w:id="923145778">
                      <w:marLeft w:val="0"/>
                      <w:marRight w:val="0"/>
                      <w:marTop w:val="0"/>
                      <w:marBottom w:val="0"/>
                      <w:divBdr>
                        <w:top w:val="none" w:sz="0" w:space="0" w:color="auto"/>
                        <w:left w:val="none" w:sz="0" w:space="0" w:color="auto"/>
                        <w:bottom w:val="none" w:sz="0" w:space="0" w:color="auto"/>
                        <w:right w:val="none" w:sz="0" w:space="0" w:color="auto"/>
                      </w:divBdr>
                    </w:div>
                    <w:div w:id="2053917435">
                      <w:marLeft w:val="0"/>
                      <w:marRight w:val="0"/>
                      <w:marTop w:val="0"/>
                      <w:marBottom w:val="0"/>
                      <w:divBdr>
                        <w:top w:val="none" w:sz="0" w:space="0" w:color="auto"/>
                        <w:left w:val="none" w:sz="0" w:space="0" w:color="auto"/>
                        <w:bottom w:val="none" w:sz="0" w:space="0" w:color="auto"/>
                        <w:right w:val="none" w:sz="0" w:space="0" w:color="auto"/>
                      </w:divBdr>
                    </w:div>
                    <w:div w:id="728695890">
                      <w:marLeft w:val="0"/>
                      <w:marRight w:val="0"/>
                      <w:marTop w:val="0"/>
                      <w:marBottom w:val="0"/>
                      <w:divBdr>
                        <w:top w:val="none" w:sz="0" w:space="0" w:color="auto"/>
                        <w:left w:val="none" w:sz="0" w:space="0" w:color="auto"/>
                        <w:bottom w:val="none" w:sz="0" w:space="0" w:color="auto"/>
                        <w:right w:val="none" w:sz="0" w:space="0" w:color="auto"/>
                      </w:divBdr>
                    </w:div>
                    <w:div w:id="1174033679">
                      <w:marLeft w:val="0"/>
                      <w:marRight w:val="0"/>
                      <w:marTop w:val="0"/>
                      <w:marBottom w:val="0"/>
                      <w:divBdr>
                        <w:top w:val="none" w:sz="0" w:space="0" w:color="auto"/>
                        <w:left w:val="none" w:sz="0" w:space="0" w:color="auto"/>
                        <w:bottom w:val="none" w:sz="0" w:space="0" w:color="auto"/>
                        <w:right w:val="none" w:sz="0" w:space="0" w:color="auto"/>
                      </w:divBdr>
                    </w:div>
                    <w:div w:id="1118067609">
                      <w:marLeft w:val="0"/>
                      <w:marRight w:val="0"/>
                      <w:marTop w:val="0"/>
                      <w:marBottom w:val="0"/>
                      <w:divBdr>
                        <w:top w:val="none" w:sz="0" w:space="0" w:color="auto"/>
                        <w:left w:val="none" w:sz="0" w:space="0" w:color="auto"/>
                        <w:bottom w:val="none" w:sz="0" w:space="0" w:color="auto"/>
                        <w:right w:val="none" w:sz="0" w:space="0" w:color="auto"/>
                      </w:divBdr>
                    </w:div>
                  </w:divsChild>
                </w:div>
                <w:div w:id="247078100">
                  <w:marLeft w:val="0"/>
                  <w:marRight w:val="0"/>
                  <w:marTop w:val="0"/>
                  <w:marBottom w:val="0"/>
                  <w:divBdr>
                    <w:top w:val="none" w:sz="0" w:space="0" w:color="auto"/>
                    <w:left w:val="none" w:sz="0" w:space="0" w:color="auto"/>
                    <w:bottom w:val="none" w:sz="0" w:space="0" w:color="auto"/>
                    <w:right w:val="none" w:sz="0" w:space="0" w:color="auto"/>
                  </w:divBdr>
                  <w:divsChild>
                    <w:div w:id="1931430517">
                      <w:marLeft w:val="0"/>
                      <w:marRight w:val="0"/>
                      <w:marTop w:val="0"/>
                      <w:marBottom w:val="0"/>
                      <w:divBdr>
                        <w:top w:val="none" w:sz="0" w:space="0" w:color="auto"/>
                        <w:left w:val="none" w:sz="0" w:space="0" w:color="auto"/>
                        <w:bottom w:val="none" w:sz="0" w:space="0" w:color="auto"/>
                        <w:right w:val="none" w:sz="0" w:space="0" w:color="auto"/>
                      </w:divBdr>
                    </w:div>
                    <w:div w:id="1453406471">
                      <w:marLeft w:val="0"/>
                      <w:marRight w:val="0"/>
                      <w:marTop w:val="0"/>
                      <w:marBottom w:val="0"/>
                      <w:divBdr>
                        <w:top w:val="none" w:sz="0" w:space="0" w:color="auto"/>
                        <w:left w:val="none" w:sz="0" w:space="0" w:color="auto"/>
                        <w:bottom w:val="none" w:sz="0" w:space="0" w:color="auto"/>
                        <w:right w:val="none" w:sz="0" w:space="0" w:color="auto"/>
                      </w:divBdr>
                    </w:div>
                    <w:div w:id="1390880587">
                      <w:marLeft w:val="0"/>
                      <w:marRight w:val="0"/>
                      <w:marTop w:val="0"/>
                      <w:marBottom w:val="0"/>
                      <w:divBdr>
                        <w:top w:val="none" w:sz="0" w:space="0" w:color="auto"/>
                        <w:left w:val="none" w:sz="0" w:space="0" w:color="auto"/>
                        <w:bottom w:val="none" w:sz="0" w:space="0" w:color="auto"/>
                        <w:right w:val="none" w:sz="0" w:space="0" w:color="auto"/>
                      </w:divBdr>
                    </w:div>
                  </w:divsChild>
                </w:div>
                <w:div w:id="1470510088">
                  <w:marLeft w:val="0"/>
                  <w:marRight w:val="0"/>
                  <w:marTop w:val="0"/>
                  <w:marBottom w:val="0"/>
                  <w:divBdr>
                    <w:top w:val="none" w:sz="0" w:space="0" w:color="auto"/>
                    <w:left w:val="none" w:sz="0" w:space="0" w:color="auto"/>
                    <w:bottom w:val="none" w:sz="0" w:space="0" w:color="auto"/>
                    <w:right w:val="none" w:sz="0" w:space="0" w:color="auto"/>
                  </w:divBdr>
                  <w:divsChild>
                    <w:div w:id="2141607282">
                      <w:marLeft w:val="0"/>
                      <w:marRight w:val="0"/>
                      <w:marTop w:val="0"/>
                      <w:marBottom w:val="0"/>
                      <w:divBdr>
                        <w:top w:val="none" w:sz="0" w:space="0" w:color="auto"/>
                        <w:left w:val="none" w:sz="0" w:space="0" w:color="auto"/>
                        <w:bottom w:val="none" w:sz="0" w:space="0" w:color="auto"/>
                        <w:right w:val="none" w:sz="0" w:space="0" w:color="auto"/>
                      </w:divBdr>
                    </w:div>
                    <w:div w:id="98986544">
                      <w:marLeft w:val="0"/>
                      <w:marRight w:val="0"/>
                      <w:marTop w:val="0"/>
                      <w:marBottom w:val="0"/>
                      <w:divBdr>
                        <w:top w:val="none" w:sz="0" w:space="0" w:color="auto"/>
                        <w:left w:val="none" w:sz="0" w:space="0" w:color="auto"/>
                        <w:bottom w:val="none" w:sz="0" w:space="0" w:color="auto"/>
                        <w:right w:val="none" w:sz="0" w:space="0" w:color="auto"/>
                      </w:divBdr>
                    </w:div>
                  </w:divsChild>
                </w:div>
                <w:div w:id="587151661">
                  <w:marLeft w:val="0"/>
                  <w:marRight w:val="0"/>
                  <w:marTop w:val="0"/>
                  <w:marBottom w:val="0"/>
                  <w:divBdr>
                    <w:top w:val="none" w:sz="0" w:space="0" w:color="auto"/>
                    <w:left w:val="none" w:sz="0" w:space="0" w:color="auto"/>
                    <w:bottom w:val="none" w:sz="0" w:space="0" w:color="auto"/>
                    <w:right w:val="none" w:sz="0" w:space="0" w:color="auto"/>
                  </w:divBdr>
                  <w:divsChild>
                    <w:div w:id="721446583">
                      <w:marLeft w:val="0"/>
                      <w:marRight w:val="0"/>
                      <w:marTop w:val="0"/>
                      <w:marBottom w:val="0"/>
                      <w:divBdr>
                        <w:top w:val="none" w:sz="0" w:space="0" w:color="auto"/>
                        <w:left w:val="none" w:sz="0" w:space="0" w:color="auto"/>
                        <w:bottom w:val="none" w:sz="0" w:space="0" w:color="auto"/>
                        <w:right w:val="none" w:sz="0" w:space="0" w:color="auto"/>
                      </w:divBdr>
                    </w:div>
                  </w:divsChild>
                </w:div>
                <w:div w:id="316305614">
                  <w:marLeft w:val="0"/>
                  <w:marRight w:val="0"/>
                  <w:marTop w:val="0"/>
                  <w:marBottom w:val="0"/>
                  <w:divBdr>
                    <w:top w:val="none" w:sz="0" w:space="0" w:color="auto"/>
                    <w:left w:val="none" w:sz="0" w:space="0" w:color="auto"/>
                    <w:bottom w:val="none" w:sz="0" w:space="0" w:color="auto"/>
                    <w:right w:val="none" w:sz="0" w:space="0" w:color="auto"/>
                  </w:divBdr>
                  <w:divsChild>
                    <w:div w:id="241648145">
                      <w:marLeft w:val="0"/>
                      <w:marRight w:val="0"/>
                      <w:marTop w:val="0"/>
                      <w:marBottom w:val="0"/>
                      <w:divBdr>
                        <w:top w:val="none" w:sz="0" w:space="0" w:color="auto"/>
                        <w:left w:val="none" w:sz="0" w:space="0" w:color="auto"/>
                        <w:bottom w:val="none" w:sz="0" w:space="0" w:color="auto"/>
                        <w:right w:val="none" w:sz="0" w:space="0" w:color="auto"/>
                      </w:divBdr>
                    </w:div>
                  </w:divsChild>
                </w:div>
                <w:div w:id="666252189">
                  <w:marLeft w:val="0"/>
                  <w:marRight w:val="0"/>
                  <w:marTop w:val="0"/>
                  <w:marBottom w:val="0"/>
                  <w:divBdr>
                    <w:top w:val="none" w:sz="0" w:space="0" w:color="auto"/>
                    <w:left w:val="none" w:sz="0" w:space="0" w:color="auto"/>
                    <w:bottom w:val="none" w:sz="0" w:space="0" w:color="auto"/>
                    <w:right w:val="none" w:sz="0" w:space="0" w:color="auto"/>
                  </w:divBdr>
                  <w:divsChild>
                    <w:div w:id="1224482871">
                      <w:marLeft w:val="0"/>
                      <w:marRight w:val="0"/>
                      <w:marTop w:val="0"/>
                      <w:marBottom w:val="0"/>
                      <w:divBdr>
                        <w:top w:val="none" w:sz="0" w:space="0" w:color="auto"/>
                        <w:left w:val="none" w:sz="0" w:space="0" w:color="auto"/>
                        <w:bottom w:val="none" w:sz="0" w:space="0" w:color="auto"/>
                        <w:right w:val="none" w:sz="0" w:space="0" w:color="auto"/>
                      </w:divBdr>
                    </w:div>
                    <w:div w:id="1748576486">
                      <w:marLeft w:val="0"/>
                      <w:marRight w:val="0"/>
                      <w:marTop w:val="0"/>
                      <w:marBottom w:val="0"/>
                      <w:divBdr>
                        <w:top w:val="none" w:sz="0" w:space="0" w:color="auto"/>
                        <w:left w:val="none" w:sz="0" w:space="0" w:color="auto"/>
                        <w:bottom w:val="none" w:sz="0" w:space="0" w:color="auto"/>
                        <w:right w:val="none" w:sz="0" w:space="0" w:color="auto"/>
                      </w:divBdr>
                    </w:div>
                    <w:div w:id="307976199">
                      <w:marLeft w:val="0"/>
                      <w:marRight w:val="0"/>
                      <w:marTop w:val="0"/>
                      <w:marBottom w:val="0"/>
                      <w:divBdr>
                        <w:top w:val="none" w:sz="0" w:space="0" w:color="auto"/>
                        <w:left w:val="none" w:sz="0" w:space="0" w:color="auto"/>
                        <w:bottom w:val="none" w:sz="0" w:space="0" w:color="auto"/>
                        <w:right w:val="none" w:sz="0" w:space="0" w:color="auto"/>
                      </w:divBdr>
                    </w:div>
                    <w:div w:id="416706008">
                      <w:marLeft w:val="0"/>
                      <w:marRight w:val="0"/>
                      <w:marTop w:val="0"/>
                      <w:marBottom w:val="0"/>
                      <w:divBdr>
                        <w:top w:val="none" w:sz="0" w:space="0" w:color="auto"/>
                        <w:left w:val="none" w:sz="0" w:space="0" w:color="auto"/>
                        <w:bottom w:val="none" w:sz="0" w:space="0" w:color="auto"/>
                        <w:right w:val="none" w:sz="0" w:space="0" w:color="auto"/>
                      </w:divBdr>
                    </w:div>
                  </w:divsChild>
                </w:div>
                <w:div w:id="474222881">
                  <w:marLeft w:val="0"/>
                  <w:marRight w:val="0"/>
                  <w:marTop w:val="0"/>
                  <w:marBottom w:val="0"/>
                  <w:divBdr>
                    <w:top w:val="none" w:sz="0" w:space="0" w:color="auto"/>
                    <w:left w:val="none" w:sz="0" w:space="0" w:color="auto"/>
                    <w:bottom w:val="none" w:sz="0" w:space="0" w:color="auto"/>
                    <w:right w:val="none" w:sz="0" w:space="0" w:color="auto"/>
                  </w:divBdr>
                  <w:divsChild>
                    <w:div w:id="1843470869">
                      <w:marLeft w:val="0"/>
                      <w:marRight w:val="0"/>
                      <w:marTop w:val="0"/>
                      <w:marBottom w:val="0"/>
                      <w:divBdr>
                        <w:top w:val="none" w:sz="0" w:space="0" w:color="auto"/>
                        <w:left w:val="none" w:sz="0" w:space="0" w:color="auto"/>
                        <w:bottom w:val="none" w:sz="0" w:space="0" w:color="auto"/>
                        <w:right w:val="none" w:sz="0" w:space="0" w:color="auto"/>
                      </w:divBdr>
                    </w:div>
                    <w:div w:id="891499250">
                      <w:marLeft w:val="0"/>
                      <w:marRight w:val="0"/>
                      <w:marTop w:val="0"/>
                      <w:marBottom w:val="0"/>
                      <w:divBdr>
                        <w:top w:val="none" w:sz="0" w:space="0" w:color="auto"/>
                        <w:left w:val="none" w:sz="0" w:space="0" w:color="auto"/>
                        <w:bottom w:val="none" w:sz="0" w:space="0" w:color="auto"/>
                        <w:right w:val="none" w:sz="0" w:space="0" w:color="auto"/>
                      </w:divBdr>
                    </w:div>
                    <w:div w:id="48116374">
                      <w:marLeft w:val="0"/>
                      <w:marRight w:val="0"/>
                      <w:marTop w:val="0"/>
                      <w:marBottom w:val="0"/>
                      <w:divBdr>
                        <w:top w:val="none" w:sz="0" w:space="0" w:color="auto"/>
                        <w:left w:val="none" w:sz="0" w:space="0" w:color="auto"/>
                        <w:bottom w:val="none" w:sz="0" w:space="0" w:color="auto"/>
                        <w:right w:val="none" w:sz="0" w:space="0" w:color="auto"/>
                      </w:divBdr>
                    </w:div>
                    <w:div w:id="866406878">
                      <w:marLeft w:val="0"/>
                      <w:marRight w:val="0"/>
                      <w:marTop w:val="0"/>
                      <w:marBottom w:val="0"/>
                      <w:divBdr>
                        <w:top w:val="none" w:sz="0" w:space="0" w:color="auto"/>
                        <w:left w:val="none" w:sz="0" w:space="0" w:color="auto"/>
                        <w:bottom w:val="none" w:sz="0" w:space="0" w:color="auto"/>
                        <w:right w:val="none" w:sz="0" w:space="0" w:color="auto"/>
                      </w:divBdr>
                    </w:div>
                    <w:div w:id="668140425">
                      <w:marLeft w:val="0"/>
                      <w:marRight w:val="0"/>
                      <w:marTop w:val="0"/>
                      <w:marBottom w:val="0"/>
                      <w:divBdr>
                        <w:top w:val="none" w:sz="0" w:space="0" w:color="auto"/>
                        <w:left w:val="none" w:sz="0" w:space="0" w:color="auto"/>
                        <w:bottom w:val="none" w:sz="0" w:space="0" w:color="auto"/>
                        <w:right w:val="none" w:sz="0" w:space="0" w:color="auto"/>
                      </w:divBdr>
                    </w:div>
                  </w:divsChild>
                </w:div>
                <w:div w:id="515386750">
                  <w:marLeft w:val="0"/>
                  <w:marRight w:val="0"/>
                  <w:marTop w:val="0"/>
                  <w:marBottom w:val="0"/>
                  <w:divBdr>
                    <w:top w:val="none" w:sz="0" w:space="0" w:color="auto"/>
                    <w:left w:val="none" w:sz="0" w:space="0" w:color="auto"/>
                    <w:bottom w:val="none" w:sz="0" w:space="0" w:color="auto"/>
                    <w:right w:val="none" w:sz="0" w:space="0" w:color="auto"/>
                  </w:divBdr>
                  <w:divsChild>
                    <w:div w:id="958729932">
                      <w:marLeft w:val="0"/>
                      <w:marRight w:val="0"/>
                      <w:marTop w:val="0"/>
                      <w:marBottom w:val="0"/>
                      <w:divBdr>
                        <w:top w:val="none" w:sz="0" w:space="0" w:color="auto"/>
                        <w:left w:val="none" w:sz="0" w:space="0" w:color="auto"/>
                        <w:bottom w:val="none" w:sz="0" w:space="0" w:color="auto"/>
                        <w:right w:val="none" w:sz="0" w:space="0" w:color="auto"/>
                      </w:divBdr>
                    </w:div>
                    <w:div w:id="1083335350">
                      <w:marLeft w:val="0"/>
                      <w:marRight w:val="0"/>
                      <w:marTop w:val="0"/>
                      <w:marBottom w:val="0"/>
                      <w:divBdr>
                        <w:top w:val="none" w:sz="0" w:space="0" w:color="auto"/>
                        <w:left w:val="none" w:sz="0" w:space="0" w:color="auto"/>
                        <w:bottom w:val="none" w:sz="0" w:space="0" w:color="auto"/>
                        <w:right w:val="none" w:sz="0" w:space="0" w:color="auto"/>
                      </w:divBdr>
                    </w:div>
                    <w:div w:id="134641504">
                      <w:marLeft w:val="0"/>
                      <w:marRight w:val="0"/>
                      <w:marTop w:val="0"/>
                      <w:marBottom w:val="0"/>
                      <w:divBdr>
                        <w:top w:val="none" w:sz="0" w:space="0" w:color="auto"/>
                        <w:left w:val="none" w:sz="0" w:space="0" w:color="auto"/>
                        <w:bottom w:val="none" w:sz="0" w:space="0" w:color="auto"/>
                        <w:right w:val="none" w:sz="0" w:space="0" w:color="auto"/>
                      </w:divBdr>
                    </w:div>
                    <w:div w:id="1341733673">
                      <w:marLeft w:val="0"/>
                      <w:marRight w:val="0"/>
                      <w:marTop w:val="0"/>
                      <w:marBottom w:val="0"/>
                      <w:divBdr>
                        <w:top w:val="none" w:sz="0" w:space="0" w:color="auto"/>
                        <w:left w:val="none" w:sz="0" w:space="0" w:color="auto"/>
                        <w:bottom w:val="none" w:sz="0" w:space="0" w:color="auto"/>
                        <w:right w:val="none" w:sz="0" w:space="0" w:color="auto"/>
                      </w:divBdr>
                    </w:div>
                  </w:divsChild>
                </w:div>
                <w:div w:id="1264993444">
                  <w:marLeft w:val="0"/>
                  <w:marRight w:val="0"/>
                  <w:marTop w:val="0"/>
                  <w:marBottom w:val="0"/>
                  <w:divBdr>
                    <w:top w:val="none" w:sz="0" w:space="0" w:color="auto"/>
                    <w:left w:val="none" w:sz="0" w:space="0" w:color="auto"/>
                    <w:bottom w:val="none" w:sz="0" w:space="0" w:color="auto"/>
                    <w:right w:val="none" w:sz="0" w:space="0" w:color="auto"/>
                  </w:divBdr>
                  <w:divsChild>
                    <w:div w:id="1034958650">
                      <w:marLeft w:val="0"/>
                      <w:marRight w:val="0"/>
                      <w:marTop w:val="0"/>
                      <w:marBottom w:val="0"/>
                      <w:divBdr>
                        <w:top w:val="none" w:sz="0" w:space="0" w:color="auto"/>
                        <w:left w:val="none" w:sz="0" w:space="0" w:color="auto"/>
                        <w:bottom w:val="none" w:sz="0" w:space="0" w:color="auto"/>
                        <w:right w:val="none" w:sz="0" w:space="0" w:color="auto"/>
                      </w:divBdr>
                    </w:div>
                    <w:div w:id="901910474">
                      <w:marLeft w:val="0"/>
                      <w:marRight w:val="0"/>
                      <w:marTop w:val="0"/>
                      <w:marBottom w:val="0"/>
                      <w:divBdr>
                        <w:top w:val="none" w:sz="0" w:space="0" w:color="auto"/>
                        <w:left w:val="none" w:sz="0" w:space="0" w:color="auto"/>
                        <w:bottom w:val="none" w:sz="0" w:space="0" w:color="auto"/>
                        <w:right w:val="none" w:sz="0" w:space="0" w:color="auto"/>
                      </w:divBdr>
                    </w:div>
                  </w:divsChild>
                </w:div>
                <w:div w:id="1572502030">
                  <w:marLeft w:val="0"/>
                  <w:marRight w:val="0"/>
                  <w:marTop w:val="0"/>
                  <w:marBottom w:val="0"/>
                  <w:divBdr>
                    <w:top w:val="none" w:sz="0" w:space="0" w:color="auto"/>
                    <w:left w:val="none" w:sz="0" w:space="0" w:color="auto"/>
                    <w:bottom w:val="none" w:sz="0" w:space="0" w:color="auto"/>
                    <w:right w:val="none" w:sz="0" w:space="0" w:color="auto"/>
                  </w:divBdr>
                  <w:divsChild>
                    <w:div w:id="1559055448">
                      <w:marLeft w:val="0"/>
                      <w:marRight w:val="0"/>
                      <w:marTop w:val="0"/>
                      <w:marBottom w:val="0"/>
                      <w:divBdr>
                        <w:top w:val="none" w:sz="0" w:space="0" w:color="auto"/>
                        <w:left w:val="none" w:sz="0" w:space="0" w:color="auto"/>
                        <w:bottom w:val="none" w:sz="0" w:space="0" w:color="auto"/>
                        <w:right w:val="none" w:sz="0" w:space="0" w:color="auto"/>
                      </w:divBdr>
                    </w:div>
                  </w:divsChild>
                </w:div>
                <w:div w:id="621110034">
                  <w:marLeft w:val="0"/>
                  <w:marRight w:val="0"/>
                  <w:marTop w:val="0"/>
                  <w:marBottom w:val="0"/>
                  <w:divBdr>
                    <w:top w:val="none" w:sz="0" w:space="0" w:color="auto"/>
                    <w:left w:val="none" w:sz="0" w:space="0" w:color="auto"/>
                    <w:bottom w:val="none" w:sz="0" w:space="0" w:color="auto"/>
                    <w:right w:val="none" w:sz="0" w:space="0" w:color="auto"/>
                  </w:divBdr>
                  <w:divsChild>
                    <w:div w:id="219903266">
                      <w:marLeft w:val="0"/>
                      <w:marRight w:val="0"/>
                      <w:marTop w:val="0"/>
                      <w:marBottom w:val="0"/>
                      <w:divBdr>
                        <w:top w:val="none" w:sz="0" w:space="0" w:color="auto"/>
                        <w:left w:val="none" w:sz="0" w:space="0" w:color="auto"/>
                        <w:bottom w:val="none" w:sz="0" w:space="0" w:color="auto"/>
                        <w:right w:val="none" w:sz="0" w:space="0" w:color="auto"/>
                      </w:divBdr>
                    </w:div>
                    <w:div w:id="947126705">
                      <w:marLeft w:val="0"/>
                      <w:marRight w:val="0"/>
                      <w:marTop w:val="0"/>
                      <w:marBottom w:val="0"/>
                      <w:divBdr>
                        <w:top w:val="none" w:sz="0" w:space="0" w:color="auto"/>
                        <w:left w:val="none" w:sz="0" w:space="0" w:color="auto"/>
                        <w:bottom w:val="none" w:sz="0" w:space="0" w:color="auto"/>
                        <w:right w:val="none" w:sz="0" w:space="0" w:color="auto"/>
                      </w:divBdr>
                    </w:div>
                    <w:div w:id="2042047933">
                      <w:marLeft w:val="0"/>
                      <w:marRight w:val="0"/>
                      <w:marTop w:val="0"/>
                      <w:marBottom w:val="0"/>
                      <w:divBdr>
                        <w:top w:val="none" w:sz="0" w:space="0" w:color="auto"/>
                        <w:left w:val="none" w:sz="0" w:space="0" w:color="auto"/>
                        <w:bottom w:val="none" w:sz="0" w:space="0" w:color="auto"/>
                        <w:right w:val="none" w:sz="0" w:space="0" w:color="auto"/>
                      </w:divBdr>
                    </w:div>
                    <w:div w:id="1044990441">
                      <w:marLeft w:val="0"/>
                      <w:marRight w:val="0"/>
                      <w:marTop w:val="0"/>
                      <w:marBottom w:val="0"/>
                      <w:divBdr>
                        <w:top w:val="none" w:sz="0" w:space="0" w:color="auto"/>
                        <w:left w:val="none" w:sz="0" w:space="0" w:color="auto"/>
                        <w:bottom w:val="none" w:sz="0" w:space="0" w:color="auto"/>
                        <w:right w:val="none" w:sz="0" w:space="0" w:color="auto"/>
                      </w:divBdr>
                    </w:div>
                    <w:div w:id="211616444">
                      <w:marLeft w:val="0"/>
                      <w:marRight w:val="0"/>
                      <w:marTop w:val="0"/>
                      <w:marBottom w:val="0"/>
                      <w:divBdr>
                        <w:top w:val="none" w:sz="0" w:space="0" w:color="auto"/>
                        <w:left w:val="none" w:sz="0" w:space="0" w:color="auto"/>
                        <w:bottom w:val="none" w:sz="0" w:space="0" w:color="auto"/>
                        <w:right w:val="none" w:sz="0" w:space="0" w:color="auto"/>
                      </w:divBdr>
                    </w:div>
                    <w:div w:id="1970551584">
                      <w:marLeft w:val="0"/>
                      <w:marRight w:val="0"/>
                      <w:marTop w:val="0"/>
                      <w:marBottom w:val="0"/>
                      <w:divBdr>
                        <w:top w:val="none" w:sz="0" w:space="0" w:color="auto"/>
                        <w:left w:val="none" w:sz="0" w:space="0" w:color="auto"/>
                        <w:bottom w:val="none" w:sz="0" w:space="0" w:color="auto"/>
                        <w:right w:val="none" w:sz="0" w:space="0" w:color="auto"/>
                      </w:divBdr>
                    </w:div>
                    <w:div w:id="1454861090">
                      <w:marLeft w:val="0"/>
                      <w:marRight w:val="0"/>
                      <w:marTop w:val="0"/>
                      <w:marBottom w:val="0"/>
                      <w:divBdr>
                        <w:top w:val="none" w:sz="0" w:space="0" w:color="auto"/>
                        <w:left w:val="none" w:sz="0" w:space="0" w:color="auto"/>
                        <w:bottom w:val="none" w:sz="0" w:space="0" w:color="auto"/>
                        <w:right w:val="none" w:sz="0" w:space="0" w:color="auto"/>
                      </w:divBdr>
                    </w:div>
                    <w:div w:id="666785272">
                      <w:marLeft w:val="0"/>
                      <w:marRight w:val="0"/>
                      <w:marTop w:val="0"/>
                      <w:marBottom w:val="0"/>
                      <w:divBdr>
                        <w:top w:val="none" w:sz="0" w:space="0" w:color="auto"/>
                        <w:left w:val="none" w:sz="0" w:space="0" w:color="auto"/>
                        <w:bottom w:val="none" w:sz="0" w:space="0" w:color="auto"/>
                        <w:right w:val="none" w:sz="0" w:space="0" w:color="auto"/>
                      </w:divBdr>
                    </w:div>
                  </w:divsChild>
                </w:div>
                <w:div w:id="1163083460">
                  <w:marLeft w:val="0"/>
                  <w:marRight w:val="0"/>
                  <w:marTop w:val="0"/>
                  <w:marBottom w:val="0"/>
                  <w:divBdr>
                    <w:top w:val="none" w:sz="0" w:space="0" w:color="auto"/>
                    <w:left w:val="none" w:sz="0" w:space="0" w:color="auto"/>
                    <w:bottom w:val="none" w:sz="0" w:space="0" w:color="auto"/>
                    <w:right w:val="none" w:sz="0" w:space="0" w:color="auto"/>
                  </w:divBdr>
                  <w:divsChild>
                    <w:div w:id="1780176283">
                      <w:marLeft w:val="0"/>
                      <w:marRight w:val="0"/>
                      <w:marTop w:val="0"/>
                      <w:marBottom w:val="0"/>
                      <w:divBdr>
                        <w:top w:val="none" w:sz="0" w:space="0" w:color="auto"/>
                        <w:left w:val="none" w:sz="0" w:space="0" w:color="auto"/>
                        <w:bottom w:val="none" w:sz="0" w:space="0" w:color="auto"/>
                        <w:right w:val="none" w:sz="0" w:space="0" w:color="auto"/>
                      </w:divBdr>
                    </w:div>
                    <w:div w:id="1346319427">
                      <w:marLeft w:val="0"/>
                      <w:marRight w:val="0"/>
                      <w:marTop w:val="0"/>
                      <w:marBottom w:val="0"/>
                      <w:divBdr>
                        <w:top w:val="none" w:sz="0" w:space="0" w:color="auto"/>
                        <w:left w:val="none" w:sz="0" w:space="0" w:color="auto"/>
                        <w:bottom w:val="none" w:sz="0" w:space="0" w:color="auto"/>
                        <w:right w:val="none" w:sz="0" w:space="0" w:color="auto"/>
                      </w:divBdr>
                    </w:div>
                    <w:div w:id="585917924">
                      <w:marLeft w:val="0"/>
                      <w:marRight w:val="0"/>
                      <w:marTop w:val="0"/>
                      <w:marBottom w:val="0"/>
                      <w:divBdr>
                        <w:top w:val="none" w:sz="0" w:space="0" w:color="auto"/>
                        <w:left w:val="none" w:sz="0" w:space="0" w:color="auto"/>
                        <w:bottom w:val="none" w:sz="0" w:space="0" w:color="auto"/>
                        <w:right w:val="none" w:sz="0" w:space="0" w:color="auto"/>
                      </w:divBdr>
                    </w:div>
                    <w:div w:id="69229755">
                      <w:marLeft w:val="0"/>
                      <w:marRight w:val="0"/>
                      <w:marTop w:val="0"/>
                      <w:marBottom w:val="0"/>
                      <w:divBdr>
                        <w:top w:val="none" w:sz="0" w:space="0" w:color="auto"/>
                        <w:left w:val="none" w:sz="0" w:space="0" w:color="auto"/>
                        <w:bottom w:val="none" w:sz="0" w:space="0" w:color="auto"/>
                        <w:right w:val="none" w:sz="0" w:space="0" w:color="auto"/>
                      </w:divBdr>
                    </w:div>
                    <w:div w:id="1260915962">
                      <w:marLeft w:val="0"/>
                      <w:marRight w:val="0"/>
                      <w:marTop w:val="0"/>
                      <w:marBottom w:val="0"/>
                      <w:divBdr>
                        <w:top w:val="none" w:sz="0" w:space="0" w:color="auto"/>
                        <w:left w:val="none" w:sz="0" w:space="0" w:color="auto"/>
                        <w:bottom w:val="none" w:sz="0" w:space="0" w:color="auto"/>
                        <w:right w:val="none" w:sz="0" w:space="0" w:color="auto"/>
                      </w:divBdr>
                    </w:div>
                    <w:div w:id="1486510247">
                      <w:marLeft w:val="0"/>
                      <w:marRight w:val="0"/>
                      <w:marTop w:val="0"/>
                      <w:marBottom w:val="0"/>
                      <w:divBdr>
                        <w:top w:val="none" w:sz="0" w:space="0" w:color="auto"/>
                        <w:left w:val="none" w:sz="0" w:space="0" w:color="auto"/>
                        <w:bottom w:val="none" w:sz="0" w:space="0" w:color="auto"/>
                        <w:right w:val="none" w:sz="0" w:space="0" w:color="auto"/>
                      </w:divBdr>
                    </w:div>
                    <w:div w:id="784275780">
                      <w:marLeft w:val="0"/>
                      <w:marRight w:val="0"/>
                      <w:marTop w:val="0"/>
                      <w:marBottom w:val="0"/>
                      <w:divBdr>
                        <w:top w:val="none" w:sz="0" w:space="0" w:color="auto"/>
                        <w:left w:val="none" w:sz="0" w:space="0" w:color="auto"/>
                        <w:bottom w:val="none" w:sz="0" w:space="0" w:color="auto"/>
                        <w:right w:val="none" w:sz="0" w:space="0" w:color="auto"/>
                      </w:divBdr>
                    </w:div>
                    <w:div w:id="1377508786">
                      <w:marLeft w:val="0"/>
                      <w:marRight w:val="0"/>
                      <w:marTop w:val="0"/>
                      <w:marBottom w:val="0"/>
                      <w:divBdr>
                        <w:top w:val="none" w:sz="0" w:space="0" w:color="auto"/>
                        <w:left w:val="none" w:sz="0" w:space="0" w:color="auto"/>
                        <w:bottom w:val="none" w:sz="0" w:space="0" w:color="auto"/>
                        <w:right w:val="none" w:sz="0" w:space="0" w:color="auto"/>
                      </w:divBdr>
                    </w:div>
                  </w:divsChild>
                </w:div>
                <w:div w:id="1527937010">
                  <w:marLeft w:val="0"/>
                  <w:marRight w:val="0"/>
                  <w:marTop w:val="0"/>
                  <w:marBottom w:val="0"/>
                  <w:divBdr>
                    <w:top w:val="none" w:sz="0" w:space="0" w:color="auto"/>
                    <w:left w:val="none" w:sz="0" w:space="0" w:color="auto"/>
                    <w:bottom w:val="none" w:sz="0" w:space="0" w:color="auto"/>
                    <w:right w:val="none" w:sz="0" w:space="0" w:color="auto"/>
                  </w:divBdr>
                  <w:divsChild>
                    <w:div w:id="284314608">
                      <w:marLeft w:val="0"/>
                      <w:marRight w:val="0"/>
                      <w:marTop w:val="0"/>
                      <w:marBottom w:val="0"/>
                      <w:divBdr>
                        <w:top w:val="none" w:sz="0" w:space="0" w:color="auto"/>
                        <w:left w:val="none" w:sz="0" w:space="0" w:color="auto"/>
                        <w:bottom w:val="none" w:sz="0" w:space="0" w:color="auto"/>
                        <w:right w:val="none" w:sz="0" w:space="0" w:color="auto"/>
                      </w:divBdr>
                    </w:div>
                  </w:divsChild>
                </w:div>
                <w:div w:id="904417003">
                  <w:marLeft w:val="0"/>
                  <w:marRight w:val="0"/>
                  <w:marTop w:val="0"/>
                  <w:marBottom w:val="0"/>
                  <w:divBdr>
                    <w:top w:val="none" w:sz="0" w:space="0" w:color="auto"/>
                    <w:left w:val="none" w:sz="0" w:space="0" w:color="auto"/>
                    <w:bottom w:val="none" w:sz="0" w:space="0" w:color="auto"/>
                    <w:right w:val="none" w:sz="0" w:space="0" w:color="auto"/>
                  </w:divBdr>
                  <w:divsChild>
                    <w:div w:id="1032072527">
                      <w:marLeft w:val="0"/>
                      <w:marRight w:val="0"/>
                      <w:marTop w:val="0"/>
                      <w:marBottom w:val="0"/>
                      <w:divBdr>
                        <w:top w:val="none" w:sz="0" w:space="0" w:color="auto"/>
                        <w:left w:val="none" w:sz="0" w:space="0" w:color="auto"/>
                        <w:bottom w:val="none" w:sz="0" w:space="0" w:color="auto"/>
                        <w:right w:val="none" w:sz="0" w:space="0" w:color="auto"/>
                      </w:divBdr>
                    </w:div>
                  </w:divsChild>
                </w:div>
                <w:div w:id="1824277210">
                  <w:marLeft w:val="0"/>
                  <w:marRight w:val="0"/>
                  <w:marTop w:val="0"/>
                  <w:marBottom w:val="0"/>
                  <w:divBdr>
                    <w:top w:val="none" w:sz="0" w:space="0" w:color="auto"/>
                    <w:left w:val="none" w:sz="0" w:space="0" w:color="auto"/>
                    <w:bottom w:val="none" w:sz="0" w:space="0" w:color="auto"/>
                    <w:right w:val="none" w:sz="0" w:space="0" w:color="auto"/>
                  </w:divBdr>
                  <w:divsChild>
                    <w:div w:id="1033993971">
                      <w:marLeft w:val="0"/>
                      <w:marRight w:val="0"/>
                      <w:marTop w:val="0"/>
                      <w:marBottom w:val="0"/>
                      <w:divBdr>
                        <w:top w:val="none" w:sz="0" w:space="0" w:color="auto"/>
                        <w:left w:val="none" w:sz="0" w:space="0" w:color="auto"/>
                        <w:bottom w:val="none" w:sz="0" w:space="0" w:color="auto"/>
                        <w:right w:val="none" w:sz="0" w:space="0" w:color="auto"/>
                      </w:divBdr>
                    </w:div>
                  </w:divsChild>
                </w:div>
                <w:div w:id="746145544">
                  <w:marLeft w:val="0"/>
                  <w:marRight w:val="0"/>
                  <w:marTop w:val="0"/>
                  <w:marBottom w:val="0"/>
                  <w:divBdr>
                    <w:top w:val="none" w:sz="0" w:space="0" w:color="auto"/>
                    <w:left w:val="none" w:sz="0" w:space="0" w:color="auto"/>
                    <w:bottom w:val="none" w:sz="0" w:space="0" w:color="auto"/>
                    <w:right w:val="none" w:sz="0" w:space="0" w:color="auto"/>
                  </w:divBdr>
                  <w:divsChild>
                    <w:div w:id="865100684">
                      <w:marLeft w:val="0"/>
                      <w:marRight w:val="0"/>
                      <w:marTop w:val="0"/>
                      <w:marBottom w:val="0"/>
                      <w:divBdr>
                        <w:top w:val="none" w:sz="0" w:space="0" w:color="auto"/>
                        <w:left w:val="none" w:sz="0" w:space="0" w:color="auto"/>
                        <w:bottom w:val="none" w:sz="0" w:space="0" w:color="auto"/>
                        <w:right w:val="none" w:sz="0" w:space="0" w:color="auto"/>
                      </w:divBdr>
                    </w:div>
                    <w:div w:id="143744552">
                      <w:marLeft w:val="0"/>
                      <w:marRight w:val="0"/>
                      <w:marTop w:val="0"/>
                      <w:marBottom w:val="0"/>
                      <w:divBdr>
                        <w:top w:val="none" w:sz="0" w:space="0" w:color="auto"/>
                        <w:left w:val="none" w:sz="0" w:space="0" w:color="auto"/>
                        <w:bottom w:val="none" w:sz="0" w:space="0" w:color="auto"/>
                        <w:right w:val="none" w:sz="0" w:space="0" w:color="auto"/>
                      </w:divBdr>
                    </w:div>
                    <w:div w:id="1202211129">
                      <w:marLeft w:val="0"/>
                      <w:marRight w:val="0"/>
                      <w:marTop w:val="0"/>
                      <w:marBottom w:val="0"/>
                      <w:divBdr>
                        <w:top w:val="none" w:sz="0" w:space="0" w:color="auto"/>
                        <w:left w:val="none" w:sz="0" w:space="0" w:color="auto"/>
                        <w:bottom w:val="none" w:sz="0" w:space="0" w:color="auto"/>
                        <w:right w:val="none" w:sz="0" w:space="0" w:color="auto"/>
                      </w:divBdr>
                    </w:div>
                  </w:divsChild>
                </w:div>
                <w:div w:id="1192496411">
                  <w:marLeft w:val="0"/>
                  <w:marRight w:val="0"/>
                  <w:marTop w:val="0"/>
                  <w:marBottom w:val="0"/>
                  <w:divBdr>
                    <w:top w:val="none" w:sz="0" w:space="0" w:color="auto"/>
                    <w:left w:val="none" w:sz="0" w:space="0" w:color="auto"/>
                    <w:bottom w:val="none" w:sz="0" w:space="0" w:color="auto"/>
                    <w:right w:val="none" w:sz="0" w:space="0" w:color="auto"/>
                  </w:divBdr>
                  <w:divsChild>
                    <w:div w:id="234241801">
                      <w:marLeft w:val="0"/>
                      <w:marRight w:val="0"/>
                      <w:marTop w:val="0"/>
                      <w:marBottom w:val="0"/>
                      <w:divBdr>
                        <w:top w:val="none" w:sz="0" w:space="0" w:color="auto"/>
                        <w:left w:val="none" w:sz="0" w:space="0" w:color="auto"/>
                        <w:bottom w:val="none" w:sz="0" w:space="0" w:color="auto"/>
                        <w:right w:val="none" w:sz="0" w:space="0" w:color="auto"/>
                      </w:divBdr>
                    </w:div>
                    <w:div w:id="189497092">
                      <w:marLeft w:val="0"/>
                      <w:marRight w:val="0"/>
                      <w:marTop w:val="0"/>
                      <w:marBottom w:val="0"/>
                      <w:divBdr>
                        <w:top w:val="none" w:sz="0" w:space="0" w:color="auto"/>
                        <w:left w:val="none" w:sz="0" w:space="0" w:color="auto"/>
                        <w:bottom w:val="none" w:sz="0" w:space="0" w:color="auto"/>
                        <w:right w:val="none" w:sz="0" w:space="0" w:color="auto"/>
                      </w:divBdr>
                    </w:div>
                    <w:div w:id="1033920566">
                      <w:marLeft w:val="0"/>
                      <w:marRight w:val="0"/>
                      <w:marTop w:val="0"/>
                      <w:marBottom w:val="0"/>
                      <w:divBdr>
                        <w:top w:val="none" w:sz="0" w:space="0" w:color="auto"/>
                        <w:left w:val="none" w:sz="0" w:space="0" w:color="auto"/>
                        <w:bottom w:val="none" w:sz="0" w:space="0" w:color="auto"/>
                        <w:right w:val="none" w:sz="0" w:space="0" w:color="auto"/>
                      </w:divBdr>
                    </w:div>
                    <w:div w:id="629629103">
                      <w:marLeft w:val="0"/>
                      <w:marRight w:val="0"/>
                      <w:marTop w:val="0"/>
                      <w:marBottom w:val="0"/>
                      <w:divBdr>
                        <w:top w:val="none" w:sz="0" w:space="0" w:color="auto"/>
                        <w:left w:val="none" w:sz="0" w:space="0" w:color="auto"/>
                        <w:bottom w:val="none" w:sz="0" w:space="0" w:color="auto"/>
                        <w:right w:val="none" w:sz="0" w:space="0" w:color="auto"/>
                      </w:divBdr>
                    </w:div>
                  </w:divsChild>
                </w:div>
                <w:div w:id="1732386357">
                  <w:marLeft w:val="0"/>
                  <w:marRight w:val="0"/>
                  <w:marTop w:val="0"/>
                  <w:marBottom w:val="0"/>
                  <w:divBdr>
                    <w:top w:val="none" w:sz="0" w:space="0" w:color="auto"/>
                    <w:left w:val="none" w:sz="0" w:space="0" w:color="auto"/>
                    <w:bottom w:val="none" w:sz="0" w:space="0" w:color="auto"/>
                    <w:right w:val="none" w:sz="0" w:space="0" w:color="auto"/>
                  </w:divBdr>
                  <w:divsChild>
                    <w:div w:id="1669868399">
                      <w:marLeft w:val="0"/>
                      <w:marRight w:val="0"/>
                      <w:marTop w:val="0"/>
                      <w:marBottom w:val="0"/>
                      <w:divBdr>
                        <w:top w:val="none" w:sz="0" w:space="0" w:color="auto"/>
                        <w:left w:val="none" w:sz="0" w:space="0" w:color="auto"/>
                        <w:bottom w:val="none" w:sz="0" w:space="0" w:color="auto"/>
                        <w:right w:val="none" w:sz="0" w:space="0" w:color="auto"/>
                      </w:divBdr>
                    </w:div>
                  </w:divsChild>
                </w:div>
                <w:div w:id="1401250107">
                  <w:marLeft w:val="0"/>
                  <w:marRight w:val="0"/>
                  <w:marTop w:val="0"/>
                  <w:marBottom w:val="0"/>
                  <w:divBdr>
                    <w:top w:val="none" w:sz="0" w:space="0" w:color="auto"/>
                    <w:left w:val="none" w:sz="0" w:space="0" w:color="auto"/>
                    <w:bottom w:val="none" w:sz="0" w:space="0" w:color="auto"/>
                    <w:right w:val="none" w:sz="0" w:space="0" w:color="auto"/>
                  </w:divBdr>
                  <w:divsChild>
                    <w:div w:id="1928804418">
                      <w:marLeft w:val="0"/>
                      <w:marRight w:val="0"/>
                      <w:marTop w:val="0"/>
                      <w:marBottom w:val="0"/>
                      <w:divBdr>
                        <w:top w:val="none" w:sz="0" w:space="0" w:color="auto"/>
                        <w:left w:val="none" w:sz="0" w:space="0" w:color="auto"/>
                        <w:bottom w:val="none" w:sz="0" w:space="0" w:color="auto"/>
                        <w:right w:val="none" w:sz="0" w:space="0" w:color="auto"/>
                      </w:divBdr>
                    </w:div>
                  </w:divsChild>
                </w:div>
                <w:div w:id="1971934830">
                  <w:marLeft w:val="0"/>
                  <w:marRight w:val="0"/>
                  <w:marTop w:val="0"/>
                  <w:marBottom w:val="0"/>
                  <w:divBdr>
                    <w:top w:val="none" w:sz="0" w:space="0" w:color="auto"/>
                    <w:left w:val="none" w:sz="0" w:space="0" w:color="auto"/>
                    <w:bottom w:val="none" w:sz="0" w:space="0" w:color="auto"/>
                    <w:right w:val="none" w:sz="0" w:space="0" w:color="auto"/>
                  </w:divBdr>
                  <w:divsChild>
                    <w:div w:id="866261954">
                      <w:marLeft w:val="0"/>
                      <w:marRight w:val="0"/>
                      <w:marTop w:val="0"/>
                      <w:marBottom w:val="0"/>
                      <w:divBdr>
                        <w:top w:val="none" w:sz="0" w:space="0" w:color="auto"/>
                        <w:left w:val="none" w:sz="0" w:space="0" w:color="auto"/>
                        <w:bottom w:val="none" w:sz="0" w:space="0" w:color="auto"/>
                        <w:right w:val="none" w:sz="0" w:space="0" w:color="auto"/>
                      </w:divBdr>
                    </w:div>
                  </w:divsChild>
                </w:div>
                <w:div w:id="368460540">
                  <w:marLeft w:val="0"/>
                  <w:marRight w:val="0"/>
                  <w:marTop w:val="0"/>
                  <w:marBottom w:val="0"/>
                  <w:divBdr>
                    <w:top w:val="none" w:sz="0" w:space="0" w:color="auto"/>
                    <w:left w:val="none" w:sz="0" w:space="0" w:color="auto"/>
                    <w:bottom w:val="none" w:sz="0" w:space="0" w:color="auto"/>
                    <w:right w:val="none" w:sz="0" w:space="0" w:color="auto"/>
                  </w:divBdr>
                  <w:divsChild>
                    <w:div w:id="1501849979">
                      <w:marLeft w:val="0"/>
                      <w:marRight w:val="0"/>
                      <w:marTop w:val="0"/>
                      <w:marBottom w:val="0"/>
                      <w:divBdr>
                        <w:top w:val="none" w:sz="0" w:space="0" w:color="auto"/>
                        <w:left w:val="none" w:sz="0" w:space="0" w:color="auto"/>
                        <w:bottom w:val="none" w:sz="0" w:space="0" w:color="auto"/>
                        <w:right w:val="none" w:sz="0" w:space="0" w:color="auto"/>
                      </w:divBdr>
                    </w:div>
                    <w:div w:id="986282904">
                      <w:marLeft w:val="0"/>
                      <w:marRight w:val="0"/>
                      <w:marTop w:val="0"/>
                      <w:marBottom w:val="0"/>
                      <w:divBdr>
                        <w:top w:val="none" w:sz="0" w:space="0" w:color="auto"/>
                        <w:left w:val="none" w:sz="0" w:space="0" w:color="auto"/>
                        <w:bottom w:val="none" w:sz="0" w:space="0" w:color="auto"/>
                        <w:right w:val="none" w:sz="0" w:space="0" w:color="auto"/>
                      </w:divBdr>
                    </w:div>
                    <w:div w:id="630283864">
                      <w:marLeft w:val="0"/>
                      <w:marRight w:val="0"/>
                      <w:marTop w:val="0"/>
                      <w:marBottom w:val="0"/>
                      <w:divBdr>
                        <w:top w:val="none" w:sz="0" w:space="0" w:color="auto"/>
                        <w:left w:val="none" w:sz="0" w:space="0" w:color="auto"/>
                        <w:bottom w:val="none" w:sz="0" w:space="0" w:color="auto"/>
                        <w:right w:val="none" w:sz="0" w:space="0" w:color="auto"/>
                      </w:divBdr>
                    </w:div>
                    <w:div w:id="1753819449">
                      <w:marLeft w:val="0"/>
                      <w:marRight w:val="0"/>
                      <w:marTop w:val="0"/>
                      <w:marBottom w:val="0"/>
                      <w:divBdr>
                        <w:top w:val="none" w:sz="0" w:space="0" w:color="auto"/>
                        <w:left w:val="none" w:sz="0" w:space="0" w:color="auto"/>
                        <w:bottom w:val="none" w:sz="0" w:space="0" w:color="auto"/>
                        <w:right w:val="none" w:sz="0" w:space="0" w:color="auto"/>
                      </w:divBdr>
                    </w:div>
                  </w:divsChild>
                </w:div>
                <w:div w:id="1678847606">
                  <w:marLeft w:val="0"/>
                  <w:marRight w:val="0"/>
                  <w:marTop w:val="0"/>
                  <w:marBottom w:val="0"/>
                  <w:divBdr>
                    <w:top w:val="none" w:sz="0" w:space="0" w:color="auto"/>
                    <w:left w:val="none" w:sz="0" w:space="0" w:color="auto"/>
                    <w:bottom w:val="none" w:sz="0" w:space="0" w:color="auto"/>
                    <w:right w:val="none" w:sz="0" w:space="0" w:color="auto"/>
                  </w:divBdr>
                  <w:divsChild>
                    <w:div w:id="407770196">
                      <w:marLeft w:val="0"/>
                      <w:marRight w:val="0"/>
                      <w:marTop w:val="0"/>
                      <w:marBottom w:val="0"/>
                      <w:divBdr>
                        <w:top w:val="none" w:sz="0" w:space="0" w:color="auto"/>
                        <w:left w:val="none" w:sz="0" w:space="0" w:color="auto"/>
                        <w:bottom w:val="none" w:sz="0" w:space="0" w:color="auto"/>
                        <w:right w:val="none" w:sz="0" w:space="0" w:color="auto"/>
                      </w:divBdr>
                    </w:div>
                    <w:div w:id="1632399703">
                      <w:marLeft w:val="0"/>
                      <w:marRight w:val="0"/>
                      <w:marTop w:val="0"/>
                      <w:marBottom w:val="0"/>
                      <w:divBdr>
                        <w:top w:val="none" w:sz="0" w:space="0" w:color="auto"/>
                        <w:left w:val="none" w:sz="0" w:space="0" w:color="auto"/>
                        <w:bottom w:val="none" w:sz="0" w:space="0" w:color="auto"/>
                        <w:right w:val="none" w:sz="0" w:space="0" w:color="auto"/>
                      </w:divBdr>
                    </w:div>
                    <w:div w:id="2118601003">
                      <w:marLeft w:val="0"/>
                      <w:marRight w:val="0"/>
                      <w:marTop w:val="0"/>
                      <w:marBottom w:val="0"/>
                      <w:divBdr>
                        <w:top w:val="none" w:sz="0" w:space="0" w:color="auto"/>
                        <w:left w:val="none" w:sz="0" w:space="0" w:color="auto"/>
                        <w:bottom w:val="none" w:sz="0" w:space="0" w:color="auto"/>
                        <w:right w:val="none" w:sz="0" w:space="0" w:color="auto"/>
                      </w:divBdr>
                    </w:div>
                    <w:div w:id="294260527">
                      <w:marLeft w:val="0"/>
                      <w:marRight w:val="0"/>
                      <w:marTop w:val="0"/>
                      <w:marBottom w:val="0"/>
                      <w:divBdr>
                        <w:top w:val="none" w:sz="0" w:space="0" w:color="auto"/>
                        <w:left w:val="none" w:sz="0" w:space="0" w:color="auto"/>
                        <w:bottom w:val="none" w:sz="0" w:space="0" w:color="auto"/>
                        <w:right w:val="none" w:sz="0" w:space="0" w:color="auto"/>
                      </w:divBdr>
                    </w:div>
                    <w:div w:id="360328181">
                      <w:marLeft w:val="0"/>
                      <w:marRight w:val="0"/>
                      <w:marTop w:val="0"/>
                      <w:marBottom w:val="0"/>
                      <w:divBdr>
                        <w:top w:val="none" w:sz="0" w:space="0" w:color="auto"/>
                        <w:left w:val="none" w:sz="0" w:space="0" w:color="auto"/>
                        <w:bottom w:val="none" w:sz="0" w:space="0" w:color="auto"/>
                        <w:right w:val="none" w:sz="0" w:space="0" w:color="auto"/>
                      </w:divBdr>
                    </w:div>
                  </w:divsChild>
                </w:div>
                <w:div w:id="1495686783">
                  <w:marLeft w:val="0"/>
                  <w:marRight w:val="0"/>
                  <w:marTop w:val="0"/>
                  <w:marBottom w:val="0"/>
                  <w:divBdr>
                    <w:top w:val="none" w:sz="0" w:space="0" w:color="auto"/>
                    <w:left w:val="none" w:sz="0" w:space="0" w:color="auto"/>
                    <w:bottom w:val="none" w:sz="0" w:space="0" w:color="auto"/>
                    <w:right w:val="none" w:sz="0" w:space="0" w:color="auto"/>
                  </w:divBdr>
                  <w:divsChild>
                    <w:div w:id="1980181769">
                      <w:marLeft w:val="0"/>
                      <w:marRight w:val="0"/>
                      <w:marTop w:val="0"/>
                      <w:marBottom w:val="0"/>
                      <w:divBdr>
                        <w:top w:val="none" w:sz="0" w:space="0" w:color="auto"/>
                        <w:left w:val="none" w:sz="0" w:space="0" w:color="auto"/>
                        <w:bottom w:val="none" w:sz="0" w:space="0" w:color="auto"/>
                        <w:right w:val="none" w:sz="0" w:space="0" w:color="auto"/>
                      </w:divBdr>
                    </w:div>
                  </w:divsChild>
                </w:div>
                <w:div w:id="1987276141">
                  <w:marLeft w:val="0"/>
                  <w:marRight w:val="0"/>
                  <w:marTop w:val="0"/>
                  <w:marBottom w:val="0"/>
                  <w:divBdr>
                    <w:top w:val="none" w:sz="0" w:space="0" w:color="auto"/>
                    <w:left w:val="none" w:sz="0" w:space="0" w:color="auto"/>
                    <w:bottom w:val="none" w:sz="0" w:space="0" w:color="auto"/>
                    <w:right w:val="none" w:sz="0" w:space="0" w:color="auto"/>
                  </w:divBdr>
                  <w:divsChild>
                    <w:div w:id="1595162599">
                      <w:marLeft w:val="0"/>
                      <w:marRight w:val="0"/>
                      <w:marTop w:val="0"/>
                      <w:marBottom w:val="0"/>
                      <w:divBdr>
                        <w:top w:val="none" w:sz="0" w:space="0" w:color="auto"/>
                        <w:left w:val="none" w:sz="0" w:space="0" w:color="auto"/>
                        <w:bottom w:val="none" w:sz="0" w:space="0" w:color="auto"/>
                        <w:right w:val="none" w:sz="0" w:space="0" w:color="auto"/>
                      </w:divBdr>
                    </w:div>
                    <w:div w:id="681006452">
                      <w:marLeft w:val="0"/>
                      <w:marRight w:val="0"/>
                      <w:marTop w:val="0"/>
                      <w:marBottom w:val="0"/>
                      <w:divBdr>
                        <w:top w:val="none" w:sz="0" w:space="0" w:color="auto"/>
                        <w:left w:val="none" w:sz="0" w:space="0" w:color="auto"/>
                        <w:bottom w:val="none" w:sz="0" w:space="0" w:color="auto"/>
                        <w:right w:val="none" w:sz="0" w:space="0" w:color="auto"/>
                      </w:divBdr>
                    </w:div>
                  </w:divsChild>
                </w:div>
                <w:div w:id="340815674">
                  <w:marLeft w:val="0"/>
                  <w:marRight w:val="0"/>
                  <w:marTop w:val="0"/>
                  <w:marBottom w:val="0"/>
                  <w:divBdr>
                    <w:top w:val="none" w:sz="0" w:space="0" w:color="auto"/>
                    <w:left w:val="none" w:sz="0" w:space="0" w:color="auto"/>
                    <w:bottom w:val="none" w:sz="0" w:space="0" w:color="auto"/>
                    <w:right w:val="none" w:sz="0" w:space="0" w:color="auto"/>
                  </w:divBdr>
                  <w:divsChild>
                    <w:div w:id="88239202">
                      <w:marLeft w:val="0"/>
                      <w:marRight w:val="0"/>
                      <w:marTop w:val="0"/>
                      <w:marBottom w:val="0"/>
                      <w:divBdr>
                        <w:top w:val="none" w:sz="0" w:space="0" w:color="auto"/>
                        <w:left w:val="none" w:sz="0" w:space="0" w:color="auto"/>
                        <w:bottom w:val="none" w:sz="0" w:space="0" w:color="auto"/>
                        <w:right w:val="none" w:sz="0" w:space="0" w:color="auto"/>
                      </w:divBdr>
                    </w:div>
                  </w:divsChild>
                </w:div>
                <w:div w:id="944120364">
                  <w:marLeft w:val="0"/>
                  <w:marRight w:val="0"/>
                  <w:marTop w:val="0"/>
                  <w:marBottom w:val="0"/>
                  <w:divBdr>
                    <w:top w:val="none" w:sz="0" w:space="0" w:color="auto"/>
                    <w:left w:val="none" w:sz="0" w:space="0" w:color="auto"/>
                    <w:bottom w:val="none" w:sz="0" w:space="0" w:color="auto"/>
                    <w:right w:val="none" w:sz="0" w:space="0" w:color="auto"/>
                  </w:divBdr>
                  <w:divsChild>
                    <w:div w:id="569005769">
                      <w:marLeft w:val="0"/>
                      <w:marRight w:val="0"/>
                      <w:marTop w:val="0"/>
                      <w:marBottom w:val="0"/>
                      <w:divBdr>
                        <w:top w:val="none" w:sz="0" w:space="0" w:color="auto"/>
                        <w:left w:val="none" w:sz="0" w:space="0" w:color="auto"/>
                        <w:bottom w:val="none" w:sz="0" w:space="0" w:color="auto"/>
                        <w:right w:val="none" w:sz="0" w:space="0" w:color="auto"/>
                      </w:divBdr>
                    </w:div>
                    <w:div w:id="2075199469">
                      <w:marLeft w:val="0"/>
                      <w:marRight w:val="0"/>
                      <w:marTop w:val="0"/>
                      <w:marBottom w:val="0"/>
                      <w:divBdr>
                        <w:top w:val="none" w:sz="0" w:space="0" w:color="auto"/>
                        <w:left w:val="none" w:sz="0" w:space="0" w:color="auto"/>
                        <w:bottom w:val="none" w:sz="0" w:space="0" w:color="auto"/>
                        <w:right w:val="none" w:sz="0" w:space="0" w:color="auto"/>
                      </w:divBdr>
                    </w:div>
                    <w:div w:id="217978928">
                      <w:marLeft w:val="0"/>
                      <w:marRight w:val="0"/>
                      <w:marTop w:val="0"/>
                      <w:marBottom w:val="0"/>
                      <w:divBdr>
                        <w:top w:val="none" w:sz="0" w:space="0" w:color="auto"/>
                        <w:left w:val="none" w:sz="0" w:space="0" w:color="auto"/>
                        <w:bottom w:val="none" w:sz="0" w:space="0" w:color="auto"/>
                        <w:right w:val="none" w:sz="0" w:space="0" w:color="auto"/>
                      </w:divBdr>
                    </w:div>
                    <w:div w:id="1857966290">
                      <w:marLeft w:val="0"/>
                      <w:marRight w:val="0"/>
                      <w:marTop w:val="0"/>
                      <w:marBottom w:val="0"/>
                      <w:divBdr>
                        <w:top w:val="none" w:sz="0" w:space="0" w:color="auto"/>
                        <w:left w:val="none" w:sz="0" w:space="0" w:color="auto"/>
                        <w:bottom w:val="none" w:sz="0" w:space="0" w:color="auto"/>
                        <w:right w:val="none" w:sz="0" w:space="0" w:color="auto"/>
                      </w:divBdr>
                    </w:div>
                  </w:divsChild>
                </w:div>
                <w:div w:id="799614877">
                  <w:marLeft w:val="0"/>
                  <w:marRight w:val="0"/>
                  <w:marTop w:val="0"/>
                  <w:marBottom w:val="0"/>
                  <w:divBdr>
                    <w:top w:val="none" w:sz="0" w:space="0" w:color="auto"/>
                    <w:left w:val="none" w:sz="0" w:space="0" w:color="auto"/>
                    <w:bottom w:val="none" w:sz="0" w:space="0" w:color="auto"/>
                    <w:right w:val="none" w:sz="0" w:space="0" w:color="auto"/>
                  </w:divBdr>
                  <w:divsChild>
                    <w:div w:id="2002809099">
                      <w:marLeft w:val="0"/>
                      <w:marRight w:val="0"/>
                      <w:marTop w:val="0"/>
                      <w:marBottom w:val="0"/>
                      <w:divBdr>
                        <w:top w:val="none" w:sz="0" w:space="0" w:color="auto"/>
                        <w:left w:val="none" w:sz="0" w:space="0" w:color="auto"/>
                        <w:bottom w:val="none" w:sz="0" w:space="0" w:color="auto"/>
                        <w:right w:val="none" w:sz="0" w:space="0" w:color="auto"/>
                      </w:divBdr>
                    </w:div>
                    <w:div w:id="1934581841">
                      <w:marLeft w:val="0"/>
                      <w:marRight w:val="0"/>
                      <w:marTop w:val="0"/>
                      <w:marBottom w:val="0"/>
                      <w:divBdr>
                        <w:top w:val="none" w:sz="0" w:space="0" w:color="auto"/>
                        <w:left w:val="none" w:sz="0" w:space="0" w:color="auto"/>
                        <w:bottom w:val="none" w:sz="0" w:space="0" w:color="auto"/>
                        <w:right w:val="none" w:sz="0" w:space="0" w:color="auto"/>
                      </w:divBdr>
                    </w:div>
                    <w:div w:id="925920448">
                      <w:marLeft w:val="0"/>
                      <w:marRight w:val="0"/>
                      <w:marTop w:val="0"/>
                      <w:marBottom w:val="0"/>
                      <w:divBdr>
                        <w:top w:val="none" w:sz="0" w:space="0" w:color="auto"/>
                        <w:left w:val="none" w:sz="0" w:space="0" w:color="auto"/>
                        <w:bottom w:val="none" w:sz="0" w:space="0" w:color="auto"/>
                        <w:right w:val="none" w:sz="0" w:space="0" w:color="auto"/>
                      </w:divBdr>
                    </w:div>
                  </w:divsChild>
                </w:div>
                <w:div w:id="2071224160">
                  <w:marLeft w:val="0"/>
                  <w:marRight w:val="0"/>
                  <w:marTop w:val="0"/>
                  <w:marBottom w:val="0"/>
                  <w:divBdr>
                    <w:top w:val="none" w:sz="0" w:space="0" w:color="auto"/>
                    <w:left w:val="none" w:sz="0" w:space="0" w:color="auto"/>
                    <w:bottom w:val="none" w:sz="0" w:space="0" w:color="auto"/>
                    <w:right w:val="none" w:sz="0" w:space="0" w:color="auto"/>
                  </w:divBdr>
                  <w:divsChild>
                    <w:div w:id="1239095857">
                      <w:marLeft w:val="0"/>
                      <w:marRight w:val="0"/>
                      <w:marTop w:val="0"/>
                      <w:marBottom w:val="0"/>
                      <w:divBdr>
                        <w:top w:val="none" w:sz="0" w:space="0" w:color="auto"/>
                        <w:left w:val="none" w:sz="0" w:space="0" w:color="auto"/>
                        <w:bottom w:val="none" w:sz="0" w:space="0" w:color="auto"/>
                        <w:right w:val="none" w:sz="0" w:space="0" w:color="auto"/>
                      </w:divBdr>
                    </w:div>
                    <w:div w:id="1569804688">
                      <w:marLeft w:val="0"/>
                      <w:marRight w:val="0"/>
                      <w:marTop w:val="0"/>
                      <w:marBottom w:val="0"/>
                      <w:divBdr>
                        <w:top w:val="none" w:sz="0" w:space="0" w:color="auto"/>
                        <w:left w:val="none" w:sz="0" w:space="0" w:color="auto"/>
                        <w:bottom w:val="none" w:sz="0" w:space="0" w:color="auto"/>
                        <w:right w:val="none" w:sz="0" w:space="0" w:color="auto"/>
                      </w:divBdr>
                    </w:div>
                    <w:div w:id="1098134813">
                      <w:marLeft w:val="0"/>
                      <w:marRight w:val="0"/>
                      <w:marTop w:val="0"/>
                      <w:marBottom w:val="0"/>
                      <w:divBdr>
                        <w:top w:val="none" w:sz="0" w:space="0" w:color="auto"/>
                        <w:left w:val="none" w:sz="0" w:space="0" w:color="auto"/>
                        <w:bottom w:val="none" w:sz="0" w:space="0" w:color="auto"/>
                        <w:right w:val="none" w:sz="0" w:space="0" w:color="auto"/>
                      </w:divBdr>
                    </w:div>
                    <w:div w:id="1778790759">
                      <w:marLeft w:val="0"/>
                      <w:marRight w:val="0"/>
                      <w:marTop w:val="0"/>
                      <w:marBottom w:val="0"/>
                      <w:divBdr>
                        <w:top w:val="none" w:sz="0" w:space="0" w:color="auto"/>
                        <w:left w:val="none" w:sz="0" w:space="0" w:color="auto"/>
                        <w:bottom w:val="none" w:sz="0" w:space="0" w:color="auto"/>
                        <w:right w:val="none" w:sz="0" w:space="0" w:color="auto"/>
                      </w:divBdr>
                    </w:div>
                    <w:div w:id="1377005630">
                      <w:marLeft w:val="0"/>
                      <w:marRight w:val="0"/>
                      <w:marTop w:val="0"/>
                      <w:marBottom w:val="0"/>
                      <w:divBdr>
                        <w:top w:val="none" w:sz="0" w:space="0" w:color="auto"/>
                        <w:left w:val="none" w:sz="0" w:space="0" w:color="auto"/>
                        <w:bottom w:val="none" w:sz="0" w:space="0" w:color="auto"/>
                        <w:right w:val="none" w:sz="0" w:space="0" w:color="auto"/>
                      </w:divBdr>
                    </w:div>
                    <w:div w:id="413822215">
                      <w:marLeft w:val="0"/>
                      <w:marRight w:val="0"/>
                      <w:marTop w:val="0"/>
                      <w:marBottom w:val="0"/>
                      <w:divBdr>
                        <w:top w:val="none" w:sz="0" w:space="0" w:color="auto"/>
                        <w:left w:val="none" w:sz="0" w:space="0" w:color="auto"/>
                        <w:bottom w:val="none" w:sz="0" w:space="0" w:color="auto"/>
                        <w:right w:val="none" w:sz="0" w:space="0" w:color="auto"/>
                      </w:divBdr>
                    </w:div>
                    <w:div w:id="1584948061">
                      <w:marLeft w:val="0"/>
                      <w:marRight w:val="0"/>
                      <w:marTop w:val="0"/>
                      <w:marBottom w:val="0"/>
                      <w:divBdr>
                        <w:top w:val="none" w:sz="0" w:space="0" w:color="auto"/>
                        <w:left w:val="none" w:sz="0" w:space="0" w:color="auto"/>
                        <w:bottom w:val="none" w:sz="0" w:space="0" w:color="auto"/>
                        <w:right w:val="none" w:sz="0" w:space="0" w:color="auto"/>
                      </w:divBdr>
                    </w:div>
                  </w:divsChild>
                </w:div>
                <w:div w:id="1332374561">
                  <w:marLeft w:val="0"/>
                  <w:marRight w:val="0"/>
                  <w:marTop w:val="0"/>
                  <w:marBottom w:val="0"/>
                  <w:divBdr>
                    <w:top w:val="none" w:sz="0" w:space="0" w:color="auto"/>
                    <w:left w:val="none" w:sz="0" w:space="0" w:color="auto"/>
                    <w:bottom w:val="none" w:sz="0" w:space="0" w:color="auto"/>
                    <w:right w:val="none" w:sz="0" w:space="0" w:color="auto"/>
                  </w:divBdr>
                  <w:divsChild>
                    <w:div w:id="473301483">
                      <w:marLeft w:val="0"/>
                      <w:marRight w:val="0"/>
                      <w:marTop w:val="0"/>
                      <w:marBottom w:val="0"/>
                      <w:divBdr>
                        <w:top w:val="none" w:sz="0" w:space="0" w:color="auto"/>
                        <w:left w:val="none" w:sz="0" w:space="0" w:color="auto"/>
                        <w:bottom w:val="none" w:sz="0" w:space="0" w:color="auto"/>
                        <w:right w:val="none" w:sz="0" w:space="0" w:color="auto"/>
                      </w:divBdr>
                    </w:div>
                    <w:div w:id="602305725">
                      <w:marLeft w:val="0"/>
                      <w:marRight w:val="0"/>
                      <w:marTop w:val="0"/>
                      <w:marBottom w:val="0"/>
                      <w:divBdr>
                        <w:top w:val="none" w:sz="0" w:space="0" w:color="auto"/>
                        <w:left w:val="none" w:sz="0" w:space="0" w:color="auto"/>
                        <w:bottom w:val="none" w:sz="0" w:space="0" w:color="auto"/>
                        <w:right w:val="none" w:sz="0" w:space="0" w:color="auto"/>
                      </w:divBdr>
                    </w:div>
                    <w:div w:id="849564933">
                      <w:marLeft w:val="0"/>
                      <w:marRight w:val="0"/>
                      <w:marTop w:val="0"/>
                      <w:marBottom w:val="0"/>
                      <w:divBdr>
                        <w:top w:val="none" w:sz="0" w:space="0" w:color="auto"/>
                        <w:left w:val="none" w:sz="0" w:space="0" w:color="auto"/>
                        <w:bottom w:val="none" w:sz="0" w:space="0" w:color="auto"/>
                        <w:right w:val="none" w:sz="0" w:space="0" w:color="auto"/>
                      </w:divBdr>
                    </w:div>
                  </w:divsChild>
                </w:div>
                <w:div w:id="199712265">
                  <w:marLeft w:val="0"/>
                  <w:marRight w:val="0"/>
                  <w:marTop w:val="0"/>
                  <w:marBottom w:val="0"/>
                  <w:divBdr>
                    <w:top w:val="none" w:sz="0" w:space="0" w:color="auto"/>
                    <w:left w:val="none" w:sz="0" w:space="0" w:color="auto"/>
                    <w:bottom w:val="none" w:sz="0" w:space="0" w:color="auto"/>
                    <w:right w:val="none" w:sz="0" w:space="0" w:color="auto"/>
                  </w:divBdr>
                  <w:divsChild>
                    <w:div w:id="1661084292">
                      <w:marLeft w:val="0"/>
                      <w:marRight w:val="0"/>
                      <w:marTop w:val="0"/>
                      <w:marBottom w:val="0"/>
                      <w:divBdr>
                        <w:top w:val="none" w:sz="0" w:space="0" w:color="auto"/>
                        <w:left w:val="none" w:sz="0" w:space="0" w:color="auto"/>
                        <w:bottom w:val="none" w:sz="0" w:space="0" w:color="auto"/>
                        <w:right w:val="none" w:sz="0" w:space="0" w:color="auto"/>
                      </w:divBdr>
                    </w:div>
                    <w:div w:id="716777355">
                      <w:marLeft w:val="0"/>
                      <w:marRight w:val="0"/>
                      <w:marTop w:val="0"/>
                      <w:marBottom w:val="0"/>
                      <w:divBdr>
                        <w:top w:val="none" w:sz="0" w:space="0" w:color="auto"/>
                        <w:left w:val="none" w:sz="0" w:space="0" w:color="auto"/>
                        <w:bottom w:val="none" w:sz="0" w:space="0" w:color="auto"/>
                        <w:right w:val="none" w:sz="0" w:space="0" w:color="auto"/>
                      </w:divBdr>
                    </w:div>
                  </w:divsChild>
                </w:div>
                <w:div w:id="726996863">
                  <w:marLeft w:val="0"/>
                  <w:marRight w:val="0"/>
                  <w:marTop w:val="0"/>
                  <w:marBottom w:val="0"/>
                  <w:divBdr>
                    <w:top w:val="none" w:sz="0" w:space="0" w:color="auto"/>
                    <w:left w:val="none" w:sz="0" w:space="0" w:color="auto"/>
                    <w:bottom w:val="none" w:sz="0" w:space="0" w:color="auto"/>
                    <w:right w:val="none" w:sz="0" w:space="0" w:color="auto"/>
                  </w:divBdr>
                  <w:divsChild>
                    <w:div w:id="783693973">
                      <w:marLeft w:val="0"/>
                      <w:marRight w:val="0"/>
                      <w:marTop w:val="0"/>
                      <w:marBottom w:val="0"/>
                      <w:divBdr>
                        <w:top w:val="none" w:sz="0" w:space="0" w:color="auto"/>
                        <w:left w:val="none" w:sz="0" w:space="0" w:color="auto"/>
                        <w:bottom w:val="none" w:sz="0" w:space="0" w:color="auto"/>
                        <w:right w:val="none" w:sz="0" w:space="0" w:color="auto"/>
                      </w:divBdr>
                    </w:div>
                    <w:div w:id="1219245299">
                      <w:marLeft w:val="0"/>
                      <w:marRight w:val="0"/>
                      <w:marTop w:val="0"/>
                      <w:marBottom w:val="0"/>
                      <w:divBdr>
                        <w:top w:val="none" w:sz="0" w:space="0" w:color="auto"/>
                        <w:left w:val="none" w:sz="0" w:space="0" w:color="auto"/>
                        <w:bottom w:val="none" w:sz="0" w:space="0" w:color="auto"/>
                        <w:right w:val="none" w:sz="0" w:space="0" w:color="auto"/>
                      </w:divBdr>
                    </w:div>
                    <w:div w:id="1576890600">
                      <w:marLeft w:val="0"/>
                      <w:marRight w:val="0"/>
                      <w:marTop w:val="0"/>
                      <w:marBottom w:val="0"/>
                      <w:divBdr>
                        <w:top w:val="none" w:sz="0" w:space="0" w:color="auto"/>
                        <w:left w:val="none" w:sz="0" w:space="0" w:color="auto"/>
                        <w:bottom w:val="none" w:sz="0" w:space="0" w:color="auto"/>
                        <w:right w:val="none" w:sz="0" w:space="0" w:color="auto"/>
                      </w:divBdr>
                    </w:div>
                  </w:divsChild>
                </w:div>
                <w:div w:id="365376724">
                  <w:marLeft w:val="0"/>
                  <w:marRight w:val="0"/>
                  <w:marTop w:val="0"/>
                  <w:marBottom w:val="0"/>
                  <w:divBdr>
                    <w:top w:val="none" w:sz="0" w:space="0" w:color="auto"/>
                    <w:left w:val="none" w:sz="0" w:space="0" w:color="auto"/>
                    <w:bottom w:val="none" w:sz="0" w:space="0" w:color="auto"/>
                    <w:right w:val="none" w:sz="0" w:space="0" w:color="auto"/>
                  </w:divBdr>
                  <w:divsChild>
                    <w:div w:id="1408914318">
                      <w:marLeft w:val="0"/>
                      <w:marRight w:val="0"/>
                      <w:marTop w:val="0"/>
                      <w:marBottom w:val="0"/>
                      <w:divBdr>
                        <w:top w:val="none" w:sz="0" w:space="0" w:color="auto"/>
                        <w:left w:val="none" w:sz="0" w:space="0" w:color="auto"/>
                        <w:bottom w:val="none" w:sz="0" w:space="0" w:color="auto"/>
                        <w:right w:val="none" w:sz="0" w:space="0" w:color="auto"/>
                      </w:divBdr>
                    </w:div>
                    <w:div w:id="1717315099">
                      <w:marLeft w:val="0"/>
                      <w:marRight w:val="0"/>
                      <w:marTop w:val="0"/>
                      <w:marBottom w:val="0"/>
                      <w:divBdr>
                        <w:top w:val="none" w:sz="0" w:space="0" w:color="auto"/>
                        <w:left w:val="none" w:sz="0" w:space="0" w:color="auto"/>
                        <w:bottom w:val="none" w:sz="0" w:space="0" w:color="auto"/>
                        <w:right w:val="none" w:sz="0" w:space="0" w:color="auto"/>
                      </w:divBdr>
                    </w:div>
                    <w:div w:id="528418099">
                      <w:marLeft w:val="0"/>
                      <w:marRight w:val="0"/>
                      <w:marTop w:val="0"/>
                      <w:marBottom w:val="0"/>
                      <w:divBdr>
                        <w:top w:val="none" w:sz="0" w:space="0" w:color="auto"/>
                        <w:left w:val="none" w:sz="0" w:space="0" w:color="auto"/>
                        <w:bottom w:val="none" w:sz="0" w:space="0" w:color="auto"/>
                        <w:right w:val="none" w:sz="0" w:space="0" w:color="auto"/>
                      </w:divBdr>
                    </w:div>
                    <w:div w:id="361590081">
                      <w:marLeft w:val="0"/>
                      <w:marRight w:val="0"/>
                      <w:marTop w:val="0"/>
                      <w:marBottom w:val="0"/>
                      <w:divBdr>
                        <w:top w:val="none" w:sz="0" w:space="0" w:color="auto"/>
                        <w:left w:val="none" w:sz="0" w:space="0" w:color="auto"/>
                        <w:bottom w:val="none" w:sz="0" w:space="0" w:color="auto"/>
                        <w:right w:val="none" w:sz="0" w:space="0" w:color="auto"/>
                      </w:divBdr>
                    </w:div>
                    <w:div w:id="1894929885">
                      <w:marLeft w:val="0"/>
                      <w:marRight w:val="0"/>
                      <w:marTop w:val="0"/>
                      <w:marBottom w:val="0"/>
                      <w:divBdr>
                        <w:top w:val="none" w:sz="0" w:space="0" w:color="auto"/>
                        <w:left w:val="none" w:sz="0" w:space="0" w:color="auto"/>
                        <w:bottom w:val="none" w:sz="0" w:space="0" w:color="auto"/>
                        <w:right w:val="none" w:sz="0" w:space="0" w:color="auto"/>
                      </w:divBdr>
                    </w:div>
                  </w:divsChild>
                </w:div>
                <w:div w:id="502552772">
                  <w:marLeft w:val="0"/>
                  <w:marRight w:val="0"/>
                  <w:marTop w:val="0"/>
                  <w:marBottom w:val="0"/>
                  <w:divBdr>
                    <w:top w:val="none" w:sz="0" w:space="0" w:color="auto"/>
                    <w:left w:val="none" w:sz="0" w:space="0" w:color="auto"/>
                    <w:bottom w:val="none" w:sz="0" w:space="0" w:color="auto"/>
                    <w:right w:val="none" w:sz="0" w:space="0" w:color="auto"/>
                  </w:divBdr>
                  <w:divsChild>
                    <w:div w:id="896088675">
                      <w:marLeft w:val="0"/>
                      <w:marRight w:val="0"/>
                      <w:marTop w:val="0"/>
                      <w:marBottom w:val="0"/>
                      <w:divBdr>
                        <w:top w:val="none" w:sz="0" w:space="0" w:color="auto"/>
                        <w:left w:val="none" w:sz="0" w:space="0" w:color="auto"/>
                        <w:bottom w:val="none" w:sz="0" w:space="0" w:color="auto"/>
                        <w:right w:val="none" w:sz="0" w:space="0" w:color="auto"/>
                      </w:divBdr>
                    </w:div>
                    <w:div w:id="915163729">
                      <w:marLeft w:val="0"/>
                      <w:marRight w:val="0"/>
                      <w:marTop w:val="0"/>
                      <w:marBottom w:val="0"/>
                      <w:divBdr>
                        <w:top w:val="none" w:sz="0" w:space="0" w:color="auto"/>
                        <w:left w:val="none" w:sz="0" w:space="0" w:color="auto"/>
                        <w:bottom w:val="none" w:sz="0" w:space="0" w:color="auto"/>
                        <w:right w:val="none" w:sz="0" w:space="0" w:color="auto"/>
                      </w:divBdr>
                    </w:div>
                    <w:div w:id="561478367">
                      <w:marLeft w:val="0"/>
                      <w:marRight w:val="0"/>
                      <w:marTop w:val="0"/>
                      <w:marBottom w:val="0"/>
                      <w:divBdr>
                        <w:top w:val="none" w:sz="0" w:space="0" w:color="auto"/>
                        <w:left w:val="none" w:sz="0" w:space="0" w:color="auto"/>
                        <w:bottom w:val="none" w:sz="0" w:space="0" w:color="auto"/>
                        <w:right w:val="none" w:sz="0" w:space="0" w:color="auto"/>
                      </w:divBdr>
                    </w:div>
                    <w:div w:id="1416826579">
                      <w:marLeft w:val="0"/>
                      <w:marRight w:val="0"/>
                      <w:marTop w:val="0"/>
                      <w:marBottom w:val="0"/>
                      <w:divBdr>
                        <w:top w:val="none" w:sz="0" w:space="0" w:color="auto"/>
                        <w:left w:val="none" w:sz="0" w:space="0" w:color="auto"/>
                        <w:bottom w:val="none" w:sz="0" w:space="0" w:color="auto"/>
                        <w:right w:val="none" w:sz="0" w:space="0" w:color="auto"/>
                      </w:divBdr>
                    </w:div>
                    <w:div w:id="792553322">
                      <w:marLeft w:val="0"/>
                      <w:marRight w:val="0"/>
                      <w:marTop w:val="0"/>
                      <w:marBottom w:val="0"/>
                      <w:divBdr>
                        <w:top w:val="none" w:sz="0" w:space="0" w:color="auto"/>
                        <w:left w:val="none" w:sz="0" w:space="0" w:color="auto"/>
                        <w:bottom w:val="none" w:sz="0" w:space="0" w:color="auto"/>
                        <w:right w:val="none" w:sz="0" w:space="0" w:color="auto"/>
                      </w:divBdr>
                    </w:div>
                    <w:div w:id="513421933">
                      <w:marLeft w:val="0"/>
                      <w:marRight w:val="0"/>
                      <w:marTop w:val="0"/>
                      <w:marBottom w:val="0"/>
                      <w:divBdr>
                        <w:top w:val="none" w:sz="0" w:space="0" w:color="auto"/>
                        <w:left w:val="none" w:sz="0" w:space="0" w:color="auto"/>
                        <w:bottom w:val="none" w:sz="0" w:space="0" w:color="auto"/>
                        <w:right w:val="none" w:sz="0" w:space="0" w:color="auto"/>
                      </w:divBdr>
                    </w:div>
                  </w:divsChild>
                </w:div>
                <w:div w:id="382602103">
                  <w:marLeft w:val="0"/>
                  <w:marRight w:val="0"/>
                  <w:marTop w:val="0"/>
                  <w:marBottom w:val="0"/>
                  <w:divBdr>
                    <w:top w:val="none" w:sz="0" w:space="0" w:color="auto"/>
                    <w:left w:val="none" w:sz="0" w:space="0" w:color="auto"/>
                    <w:bottom w:val="none" w:sz="0" w:space="0" w:color="auto"/>
                    <w:right w:val="none" w:sz="0" w:space="0" w:color="auto"/>
                  </w:divBdr>
                  <w:divsChild>
                    <w:div w:id="1947544375">
                      <w:marLeft w:val="0"/>
                      <w:marRight w:val="0"/>
                      <w:marTop w:val="0"/>
                      <w:marBottom w:val="0"/>
                      <w:divBdr>
                        <w:top w:val="none" w:sz="0" w:space="0" w:color="auto"/>
                        <w:left w:val="none" w:sz="0" w:space="0" w:color="auto"/>
                        <w:bottom w:val="none" w:sz="0" w:space="0" w:color="auto"/>
                        <w:right w:val="none" w:sz="0" w:space="0" w:color="auto"/>
                      </w:divBdr>
                    </w:div>
                    <w:div w:id="1803693820">
                      <w:marLeft w:val="0"/>
                      <w:marRight w:val="0"/>
                      <w:marTop w:val="0"/>
                      <w:marBottom w:val="0"/>
                      <w:divBdr>
                        <w:top w:val="none" w:sz="0" w:space="0" w:color="auto"/>
                        <w:left w:val="none" w:sz="0" w:space="0" w:color="auto"/>
                        <w:bottom w:val="none" w:sz="0" w:space="0" w:color="auto"/>
                        <w:right w:val="none" w:sz="0" w:space="0" w:color="auto"/>
                      </w:divBdr>
                    </w:div>
                  </w:divsChild>
                </w:div>
                <w:div w:id="1967733781">
                  <w:marLeft w:val="0"/>
                  <w:marRight w:val="0"/>
                  <w:marTop w:val="0"/>
                  <w:marBottom w:val="0"/>
                  <w:divBdr>
                    <w:top w:val="none" w:sz="0" w:space="0" w:color="auto"/>
                    <w:left w:val="none" w:sz="0" w:space="0" w:color="auto"/>
                    <w:bottom w:val="none" w:sz="0" w:space="0" w:color="auto"/>
                    <w:right w:val="none" w:sz="0" w:space="0" w:color="auto"/>
                  </w:divBdr>
                  <w:divsChild>
                    <w:div w:id="1573929685">
                      <w:marLeft w:val="0"/>
                      <w:marRight w:val="0"/>
                      <w:marTop w:val="0"/>
                      <w:marBottom w:val="0"/>
                      <w:divBdr>
                        <w:top w:val="none" w:sz="0" w:space="0" w:color="auto"/>
                        <w:left w:val="none" w:sz="0" w:space="0" w:color="auto"/>
                        <w:bottom w:val="none" w:sz="0" w:space="0" w:color="auto"/>
                        <w:right w:val="none" w:sz="0" w:space="0" w:color="auto"/>
                      </w:divBdr>
                    </w:div>
                  </w:divsChild>
                </w:div>
                <w:div w:id="620191905">
                  <w:marLeft w:val="0"/>
                  <w:marRight w:val="0"/>
                  <w:marTop w:val="0"/>
                  <w:marBottom w:val="0"/>
                  <w:divBdr>
                    <w:top w:val="none" w:sz="0" w:space="0" w:color="auto"/>
                    <w:left w:val="none" w:sz="0" w:space="0" w:color="auto"/>
                    <w:bottom w:val="none" w:sz="0" w:space="0" w:color="auto"/>
                    <w:right w:val="none" w:sz="0" w:space="0" w:color="auto"/>
                  </w:divBdr>
                  <w:divsChild>
                    <w:div w:id="367074257">
                      <w:marLeft w:val="0"/>
                      <w:marRight w:val="0"/>
                      <w:marTop w:val="0"/>
                      <w:marBottom w:val="0"/>
                      <w:divBdr>
                        <w:top w:val="none" w:sz="0" w:space="0" w:color="auto"/>
                        <w:left w:val="none" w:sz="0" w:space="0" w:color="auto"/>
                        <w:bottom w:val="none" w:sz="0" w:space="0" w:color="auto"/>
                        <w:right w:val="none" w:sz="0" w:space="0" w:color="auto"/>
                      </w:divBdr>
                    </w:div>
                    <w:div w:id="1066103133">
                      <w:marLeft w:val="0"/>
                      <w:marRight w:val="0"/>
                      <w:marTop w:val="0"/>
                      <w:marBottom w:val="0"/>
                      <w:divBdr>
                        <w:top w:val="none" w:sz="0" w:space="0" w:color="auto"/>
                        <w:left w:val="none" w:sz="0" w:space="0" w:color="auto"/>
                        <w:bottom w:val="none" w:sz="0" w:space="0" w:color="auto"/>
                        <w:right w:val="none" w:sz="0" w:space="0" w:color="auto"/>
                      </w:divBdr>
                    </w:div>
                    <w:div w:id="491718845">
                      <w:marLeft w:val="0"/>
                      <w:marRight w:val="0"/>
                      <w:marTop w:val="0"/>
                      <w:marBottom w:val="0"/>
                      <w:divBdr>
                        <w:top w:val="none" w:sz="0" w:space="0" w:color="auto"/>
                        <w:left w:val="none" w:sz="0" w:space="0" w:color="auto"/>
                        <w:bottom w:val="none" w:sz="0" w:space="0" w:color="auto"/>
                        <w:right w:val="none" w:sz="0" w:space="0" w:color="auto"/>
                      </w:divBdr>
                    </w:div>
                    <w:div w:id="1028947425">
                      <w:marLeft w:val="0"/>
                      <w:marRight w:val="0"/>
                      <w:marTop w:val="0"/>
                      <w:marBottom w:val="0"/>
                      <w:divBdr>
                        <w:top w:val="none" w:sz="0" w:space="0" w:color="auto"/>
                        <w:left w:val="none" w:sz="0" w:space="0" w:color="auto"/>
                        <w:bottom w:val="none" w:sz="0" w:space="0" w:color="auto"/>
                        <w:right w:val="none" w:sz="0" w:space="0" w:color="auto"/>
                      </w:divBdr>
                    </w:div>
                    <w:div w:id="1203784582">
                      <w:marLeft w:val="0"/>
                      <w:marRight w:val="0"/>
                      <w:marTop w:val="0"/>
                      <w:marBottom w:val="0"/>
                      <w:divBdr>
                        <w:top w:val="none" w:sz="0" w:space="0" w:color="auto"/>
                        <w:left w:val="none" w:sz="0" w:space="0" w:color="auto"/>
                        <w:bottom w:val="none" w:sz="0" w:space="0" w:color="auto"/>
                        <w:right w:val="none" w:sz="0" w:space="0" w:color="auto"/>
                      </w:divBdr>
                    </w:div>
                    <w:div w:id="72551422">
                      <w:marLeft w:val="0"/>
                      <w:marRight w:val="0"/>
                      <w:marTop w:val="0"/>
                      <w:marBottom w:val="0"/>
                      <w:divBdr>
                        <w:top w:val="none" w:sz="0" w:space="0" w:color="auto"/>
                        <w:left w:val="none" w:sz="0" w:space="0" w:color="auto"/>
                        <w:bottom w:val="none" w:sz="0" w:space="0" w:color="auto"/>
                        <w:right w:val="none" w:sz="0" w:space="0" w:color="auto"/>
                      </w:divBdr>
                    </w:div>
                  </w:divsChild>
                </w:div>
                <w:div w:id="2125419474">
                  <w:marLeft w:val="0"/>
                  <w:marRight w:val="0"/>
                  <w:marTop w:val="0"/>
                  <w:marBottom w:val="0"/>
                  <w:divBdr>
                    <w:top w:val="none" w:sz="0" w:space="0" w:color="auto"/>
                    <w:left w:val="none" w:sz="0" w:space="0" w:color="auto"/>
                    <w:bottom w:val="none" w:sz="0" w:space="0" w:color="auto"/>
                    <w:right w:val="none" w:sz="0" w:space="0" w:color="auto"/>
                  </w:divBdr>
                  <w:divsChild>
                    <w:div w:id="1763212457">
                      <w:marLeft w:val="0"/>
                      <w:marRight w:val="0"/>
                      <w:marTop w:val="0"/>
                      <w:marBottom w:val="0"/>
                      <w:divBdr>
                        <w:top w:val="none" w:sz="0" w:space="0" w:color="auto"/>
                        <w:left w:val="none" w:sz="0" w:space="0" w:color="auto"/>
                        <w:bottom w:val="none" w:sz="0" w:space="0" w:color="auto"/>
                        <w:right w:val="none" w:sz="0" w:space="0" w:color="auto"/>
                      </w:divBdr>
                    </w:div>
                    <w:div w:id="1017731745">
                      <w:marLeft w:val="0"/>
                      <w:marRight w:val="0"/>
                      <w:marTop w:val="0"/>
                      <w:marBottom w:val="0"/>
                      <w:divBdr>
                        <w:top w:val="none" w:sz="0" w:space="0" w:color="auto"/>
                        <w:left w:val="none" w:sz="0" w:space="0" w:color="auto"/>
                        <w:bottom w:val="none" w:sz="0" w:space="0" w:color="auto"/>
                        <w:right w:val="none" w:sz="0" w:space="0" w:color="auto"/>
                      </w:divBdr>
                    </w:div>
                  </w:divsChild>
                </w:div>
                <w:div w:id="987325419">
                  <w:marLeft w:val="0"/>
                  <w:marRight w:val="0"/>
                  <w:marTop w:val="0"/>
                  <w:marBottom w:val="0"/>
                  <w:divBdr>
                    <w:top w:val="none" w:sz="0" w:space="0" w:color="auto"/>
                    <w:left w:val="none" w:sz="0" w:space="0" w:color="auto"/>
                    <w:bottom w:val="none" w:sz="0" w:space="0" w:color="auto"/>
                    <w:right w:val="none" w:sz="0" w:space="0" w:color="auto"/>
                  </w:divBdr>
                  <w:divsChild>
                    <w:div w:id="911963341">
                      <w:marLeft w:val="0"/>
                      <w:marRight w:val="0"/>
                      <w:marTop w:val="0"/>
                      <w:marBottom w:val="0"/>
                      <w:divBdr>
                        <w:top w:val="none" w:sz="0" w:space="0" w:color="auto"/>
                        <w:left w:val="none" w:sz="0" w:space="0" w:color="auto"/>
                        <w:bottom w:val="none" w:sz="0" w:space="0" w:color="auto"/>
                        <w:right w:val="none" w:sz="0" w:space="0" w:color="auto"/>
                      </w:divBdr>
                    </w:div>
                    <w:div w:id="2016298363">
                      <w:marLeft w:val="0"/>
                      <w:marRight w:val="0"/>
                      <w:marTop w:val="0"/>
                      <w:marBottom w:val="0"/>
                      <w:divBdr>
                        <w:top w:val="none" w:sz="0" w:space="0" w:color="auto"/>
                        <w:left w:val="none" w:sz="0" w:space="0" w:color="auto"/>
                        <w:bottom w:val="none" w:sz="0" w:space="0" w:color="auto"/>
                        <w:right w:val="none" w:sz="0" w:space="0" w:color="auto"/>
                      </w:divBdr>
                    </w:div>
                    <w:div w:id="666640766">
                      <w:marLeft w:val="0"/>
                      <w:marRight w:val="0"/>
                      <w:marTop w:val="0"/>
                      <w:marBottom w:val="0"/>
                      <w:divBdr>
                        <w:top w:val="none" w:sz="0" w:space="0" w:color="auto"/>
                        <w:left w:val="none" w:sz="0" w:space="0" w:color="auto"/>
                        <w:bottom w:val="none" w:sz="0" w:space="0" w:color="auto"/>
                        <w:right w:val="none" w:sz="0" w:space="0" w:color="auto"/>
                      </w:divBdr>
                    </w:div>
                    <w:div w:id="2127043575">
                      <w:marLeft w:val="0"/>
                      <w:marRight w:val="0"/>
                      <w:marTop w:val="0"/>
                      <w:marBottom w:val="0"/>
                      <w:divBdr>
                        <w:top w:val="none" w:sz="0" w:space="0" w:color="auto"/>
                        <w:left w:val="none" w:sz="0" w:space="0" w:color="auto"/>
                        <w:bottom w:val="none" w:sz="0" w:space="0" w:color="auto"/>
                        <w:right w:val="none" w:sz="0" w:space="0" w:color="auto"/>
                      </w:divBdr>
                    </w:div>
                    <w:div w:id="1741251928">
                      <w:marLeft w:val="0"/>
                      <w:marRight w:val="0"/>
                      <w:marTop w:val="0"/>
                      <w:marBottom w:val="0"/>
                      <w:divBdr>
                        <w:top w:val="none" w:sz="0" w:space="0" w:color="auto"/>
                        <w:left w:val="none" w:sz="0" w:space="0" w:color="auto"/>
                        <w:bottom w:val="none" w:sz="0" w:space="0" w:color="auto"/>
                        <w:right w:val="none" w:sz="0" w:space="0" w:color="auto"/>
                      </w:divBdr>
                    </w:div>
                    <w:div w:id="12999180">
                      <w:marLeft w:val="0"/>
                      <w:marRight w:val="0"/>
                      <w:marTop w:val="0"/>
                      <w:marBottom w:val="0"/>
                      <w:divBdr>
                        <w:top w:val="none" w:sz="0" w:space="0" w:color="auto"/>
                        <w:left w:val="none" w:sz="0" w:space="0" w:color="auto"/>
                        <w:bottom w:val="none" w:sz="0" w:space="0" w:color="auto"/>
                        <w:right w:val="none" w:sz="0" w:space="0" w:color="auto"/>
                      </w:divBdr>
                    </w:div>
                    <w:div w:id="406223939">
                      <w:marLeft w:val="0"/>
                      <w:marRight w:val="0"/>
                      <w:marTop w:val="0"/>
                      <w:marBottom w:val="0"/>
                      <w:divBdr>
                        <w:top w:val="none" w:sz="0" w:space="0" w:color="auto"/>
                        <w:left w:val="none" w:sz="0" w:space="0" w:color="auto"/>
                        <w:bottom w:val="none" w:sz="0" w:space="0" w:color="auto"/>
                        <w:right w:val="none" w:sz="0" w:space="0" w:color="auto"/>
                      </w:divBdr>
                    </w:div>
                  </w:divsChild>
                </w:div>
                <w:div w:id="1683313325">
                  <w:marLeft w:val="0"/>
                  <w:marRight w:val="0"/>
                  <w:marTop w:val="0"/>
                  <w:marBottom w:val="0"/>
                  <w:divBdr>
                    <w:top w:val="none" w:sz="0" w:space="0" w:color="auto"/>
                    <w:left w:val="none" w:sz="0" w:space="0" w:color="auto"/>
                    <w:bottom w:val="none" w:sz="0" w:space="0" w:color="auto"/>
                    <w:right w:val="none" w:sz="0" w:space="0" w:color="auto"/>
                  </w:divBdr>
                  <w:divsChild>
                    <w:div w:id="1458719785">
                      <w:marLeft w:val="0"/>
                      <w:marRight w:val="0"/>
                      <w:marTop w:val="0"/>
                      <w:marBottom w:val="0"/>
                      <w:divBdr>
                        <w:top w:val="none" w:sz="0" w:space="0" w:color="auto"/>
                        <w:left w:val="none" w:sz="0" w:space="0" w:color="auto"/>
                        <w:bottom w:val="none" w:sz="0" w:space="0" w:color="auto"/>
                        <w:right w:val="none" w:sz="0" w:space="0" w:color="auto"/>
                      </w:divBdr>
                    </w:div>
                  </w:divsChild>
                </w:div>
                <w:div w:id="816648405">
                  <w:marLeft w:val="0"/>
                  <w:marRight w:val="0"/>
                  <w:marTop w:val="0"/>
                  <w:marBottom w:val="0"/>
                  <w:divBdr>
                    <w:top w:val="none" w:sz="0" w:space="0" w:color="auto"/>
                    <w:left w:val="none" w:sz="0" w:space="0" w:color="auto"/>
                    <w:bottom w:val="none" w:sz="0" w:space="0" w:color="auto"/>
                    <w:right w:val="none" w:sz="0" w:space="0" w:color="auto"/>
                  </w:divBdr>
                  <w:divsChild>
                    <w:div w:id="1395010024">
                      <w:marLeft w:val="0"/>
                      <w:marRight w:val="0"/>
                      <w:marTop w:val="0"/>
                      <w:marBottom w:val="0"/>
                      <w:divBdr>
                        <w:top w:val="none" w:sz="0" w:space="0" w:color="auto"/>
                        <w:left w:val="none" w:sz="0" w:space="0" w:color="auto"/>
                        <w:bottom w:val="none" w:sz="0" w:space="0" w:color="auto"/>
                        <w:right w:val="none" w:sz="0" w:space="0" w:color="auto"/>
                      </w:divBdr>
                    </w:div>
                  </w:divsChild>
                </w:div>
                <w:div w:id="860509123">
                  <w:marLeft w:val="0"/>
                  <w:marRight w:val="0"/>
                  <w:marTop w:val="0"/>
                  <w:marBottom w:val="0"/>
                  <w:divBdr>
                    <w:top w:val="none" w:sz="0" w:space="0" w:color="auto"/>
                    <w:left w:val="none" w:sz="0" w:space="0" w:color="auto"/>
                    <w:bottom w:val="none" w:sz="0" w:space="0" w:color="auto"/>
                    <w:right w:val="none" w:sz="0" w:space="0" w:color="auto"/>
                  </w:divBdr>
                  <w:divsChild>
                    <w:div w:id="1497957697">
                      <w:marLeft w:val="0"/>
                      <w:marRight w:val="0"/>
                      <w:marTop w:val="0"/>
                      <w:marBottom w:val="0"/>
                      <w:divBdr>
                        <w:top w:val="none" w:sz="0" w:space="0" w:color="auto"/>
                        <w:left w:val="none" w:sz="0" w:space="0" w:color="auto"/>
                        <w:bottom w:val="none" w:sz="0" w:space="0" w:color="auto"/>
                        <w:right w:val="none" w:sz="0" w:space="0" w:color="auto"/>
                      </w:divBdr>
                    </w:div>
                    <w:div w:id="303127428">
                      <w:marLeft w:val="0"/>
                      <w:marRight w:val="0"/>
                      <w:marTop w:val="0"/>
                      <w:marBottom w:val="0"/>
                      <w:divBdr>
                        <w:top w:val="none" w:sz="0" w:space="0" w:color="auto"/>
                        <w:left w:val="none" w:sz="0" w:space="0" w:color="auto"/>
                        <w:bottom w:val="none" w:sz="0" w:space="0" w:color="auto"/>
                        <w:right w:val="none" w:sz="0" w:space="0" w:color="auto"/>
                      </w:divBdr>
                    </w:div>
                    <w:div w:id="2120445410">
                      <w:marLeft w:val="0"/>
                      <w:marRight w:val="0"/>
                      <w:marTop w:val="0"/>
                      <w:marBottom w:val="0"/>
                      <w:divBdr>
                        <w:top w:val="none" w:sz="0" w:space="0" w:color="auto"/>
                        <w:left w:val="none" w:sz="0" w:space="0" w:color="auto"/>
                        <w:bottom w:val="none" w:sz="0" w:space="0" w:color="auto"/>
                        <w:right w:val="none" w:sz="0" w:space="0" w:color="auto"/>
                      </w:divBdr>
                    </w:div>
                    <w:div w:id="538931156">
                      <w:marLeft w:val="0"/>
                      <w:marRight w:val="0"/>
                      <w:marTop w:val="0"/>
                      <w:marBottom w:val="0"/>
                      <w:divBdr>
                        <w:top w:val="none" w:sz="0" w:space="0" w:color="auto"/>
                        <w:left w:val="none" w:sz="0" w:space="0" w:color="auto"/>
                        <w:bottom w:val="none" w:sz="0" w:space="0" w:color="auto"/>
                        <w:right w:val="none" w:sz="0" w:space="0" w:color="auto"/>
                      </w:divBdr>
                    </w:div>
                  </w:divsChild>
                </w:div>
                <w:div w:id="775756310">
                  <w:marLeft w:val="0"/>
                  <w:marRight w:val="0"/>
                  <w:marTop w:val="0"/>
                  <w:marBottom w:val="0"/>
                  <w:divBdr>
                    <w:top w:val="none" w:sz="0" w:space="0" w:color="auto"/>
                    <w:left w:val="none" w:sz="0" w:space="0" w:color="auto"/>
                    <w:bottom w:val="none" w:sz="0" w:space="0" w:color="auto"/>
                    <w:right w:val="none" w:sz="0" w:space="0" w:color="auto"/>
                  </w:divBdr>
                  <w:divsChild>
                    <w:div w:id="1776443893">
                      <w:marLeft w:val="0"/>
                      <w:marRight w:val="0"/>
                      <w:marTop w:val="0"/>
                      <w:marBottom w:val="0"/>
                      <w:divBdr>
                        <w:top w:val="none" w:sz="0" w:space="0" w:color="auto"/>
                        <w:left w:val="none" w:sz="0" w:space="0" w:color="auto"/>
                        <w:bottom w:val="none" w:sz="0" w:space="0" w:color="auto"/>
                        <w:right w:val="none" w:sz="0" w:space="0" w:color="auto"/>
                      </w:divBdr>
                    </w:div>
                    <w:div w:id="1906063368">
                      <w:marLeft w:val="0"/>
                      <w:marRight w:val="0"/>
                      <w:marTop w:val="0"/>
                      <w:marBottom w:val="0"/>
                      <w:divBdr>
                        <w:top w:val="none" w:sz="0" w:space="0" w:color="auto"/>
                        <w:left w:val="none" w:sz="0" w:space="0" w:color="auto"/>
                        <w:bottom w:val="none" w:sz="0" w:space="0" w:color="auto"/>
                        <w:right w:val="none" w:sz="0" w:space="0" w:color="auto"/>
                      </w:divBdr>
                    </w:div>
                  </w:divsChild>
                </w:div>
                <w:div w:id="2024361516">
                  <w:marLeft w:val="0"/>
                  <w:marRight w:val="0"/>
                  <w:marTop w:val="0"/>
                  <w:marBottom w:val="0"/>
                  <w:divBdr>
                    <w:top w:val="none" w:sz="0" w:space="0" w:color="auto"/>
                    <w:left w:val="none" w:sz="0" w:space="0" w:color="auto"/>
                    <w:bottom w:val="none" w:sz="0" w:space="0" w:color="auto"/>
                    <w:right w:val="none" w:sz="0" w:space="0" w:color="auto"/>
                  </w:divBdr>
                  <w:divsChild>
                    <w:div w:id="1232427561">
                      <w:marLeft w:val="0"/>
                      <w:marRight w:val="0"/>
                      <w:marTop w:val="0"/>
                      <w:marBottom w:val="0"/>
                      <w:divBdr>
                        <w:top w:val="none" w:sz="0" w:space="0" w:color="auto"/>
                        <w:left w:val="none" w:sz="0" w:space="0" w:color="auto"/>
                        <w:bottom w:val="none" w:sz="0" w:space="0" w:color="auto"/>
                        <w:right w:val="none" w:sz="0" w:space="0" w:color="auto"/>
                      </w:divBdr>
                    </w:div>
                    <w:div w:id="151870889">
                      <w:marLeft w:val="0"/>
                      <w:marRight w:val="0"/>
                      <w:marTop w:val="0"/>
                      <w:marBottom w:val="0"/>
                      <w:divBdr>
                        <w:top w:val="none" w:sz="0" w:space="0" w:color="auto"/>
                        <w:left w:val="none" w:sz="0" w:space="0" w:color="auto"/>
                        <w:bottom w:val="none" w:sz="0" w:space="0" w:color="auto"/>
                        <w:right w:val="none" w:sz="0" w:space="0" w:color="auto"/>
                      </w:divBdr>
                    </w:div>
                    <w:div w:id="1001469110">
                      <w:marLeft w:val="0"/>
                      <w:marRight w:val="0"/>
                      <w:marTop w:val="0"/>
                      <w:marBottom w:val="0"/>
                      <w:divBdr>
                        <w:top w:val="none" w:sz="0" w:space="0" w:color="auto"/>
                        <w:left w:val="none" w:sz="0" w:space="0" w:color="auto"/>
                        <w:bottom w:val="none" w:sz="0" w:space="0" w:color="auto"/>
                        <w:right w:val="none" w:sz="0" w:space="0" w:color="auto"/>
                      </w:divBdr>
                    </w:div>
                    <w:div w:id="1044674431">
                      <w:marLeft w:val="0"/>
                      <w:marRight w:val="0"/>
                      <w:marTop w:val="0"/>
                      <w:marBottom w:val="0"/>
                      <w:divBdr>
                        <w:top w:val="none" w:sz="0" w:space="0" w:color="auto"/>
                        <w:left w:val="none" w:sz="0" w:space="0" w:color="auto"/>
                        <w:bottom w:val="none" w:sz="0" w:space="0" w:color="auto"/>
                        <w:right w:val="none" w:sz="0" w:space="0" w:color="auto"/>
                      </w:divBdr>
                    </w:div>
                    <w:div w:id="1900942404">
                      <w:marLeft w:val="0"/>
                      <w:marRight w:val="0"/>
                      <w:marTop w:val="0"/>
                      <w:marBottom w:val="0"/>
                      <w:divBdr>
                        <w:top w:val="none" w:sz="0" w:space="0" w:color="auto"/>
                        <w:left w:val="none" w:sz="0" w:space="0" w:color="auto"/>
                        <w:bottom w:val="none" w:sz="0" w:space="0" w:color="auto"/>
                        <w:right w:val="none" w:sz="0" w:space="0" w:color="auto"/>
                      </w:divBdr>
                    </w:div>
                  </w:divsChild>
                </w:div>
                <w:div w:id="123012810">
                  <w:marLeft w:val="0"/>
                  <w:marRight w:val="0"/>
                  <w:marTop w:val="0"/>
                  <w:marBottom w:val="0"/>
                  <w:divBdr>
                    <w:top w:val="none" w:sz="0" w:space="0" w:color="auto"/>
                    <w:left w:val="none" w:sz="0" w:space="0" w:color="auto"/>
                    <w:bottom w:val="none" w:sz="0" w:space="0" w:color="auto"/>
                    <w:right w:val="none" w:sz="0" w:space="0" w:color="auto"/>
                  </w:divBdr>
                  <w:divsChild>
                    <w:div w:id="132404053">
                      <w:marLeft w:val="0"/>
                      <w:marRight w:val="0"/>
                      <w:marTop w:val="0"/>
                      <w:marBottom w:val="0"/>
                      <w:divBdr>
                        <w:top w:val="none" w:sz="0" w:space="0" w:color="auto"/>
                        <w:left w:val="none" w:sz="0" w:space="0" w:color="auto"/>
                        <w:bottom w:val="none" w:sz="0" w:space="0" w:color="auto"/>
                        <w:right w:val="none" w:sz="0" w:space="0" w:color="auto"/>
                      </w:divBdr>
                    </w:div>
                  </w:divsChild>
                </w:div>
                <w:div w:id="1394161789">
                  <w:marLeft w:val="0"/>
                  <w:marRight w:val="0"/>
                  <w:marTop w:val="0"/>
                  <w:marBottom w:val="0"/>
                  <w:divBdr>
                    <w:top w:val="none" w:sz="0" w:space="0" w:color="auto"/>
                    <w:left w:val="none" w:sz="0" w:space="0" w:color="auto"/>
                    <w:bottom w:val="none" w:sz="0" w:space="0" w:color="auto"/>
                    <w:right w:val="none" w:sz="0" w:space="0" w:color="auto"/>
                  </w:divBdr>
                  <w:divsChild>
                    <w:div w:id="1832024328">
                      <w:marLeft w:val="0"/>
                      <w:marRight w:val="0"/>
                      <w:marTop w:val="0"/>
                      <w:marBottom w:val="0"/>
                      <w:divBdr>
                        <w:top w:val="none" w:sz="0" w:space="0" w:color="auto"/>
                        <w:left w:val="none" w:sz="0" w:space="0" w:color="auto"/>
                        <w:bottom w:val="none" w:sz="0" w:space="0" w:color="auto"/>
                        <w:right w:val="none" w:sz="0" w:space="0" w:color="auto"/>
                      </w:divBdr>
                    </w:div>
                  </w:divsChild>
                </w:div>
                <w:div w:id="132409234">
                  <w:marLeft w:val="0"/>
                  <w:marRight w:val="0"/>
                  <w:marTop w:val="0"/>
                  <w:marBottom w:val="0"/>
                  <w:divBdr>
                    <w:top w:val="none" w:sz="0" w:space="0" w:color="auto"/>
                    <w:left w:val="none" w:sz="0" w:space="0" w:color="auto"/>
                    <w:bottom w:val="none" w:sz="0" w:space="0" w:color="auto"/>
                    <w:right w:val="none" w:sz="0" w:space="0" w:color="auto"/>
                  </w:divBdr>
                  <w:divsChild>
                    <w:div w:id="978992348">
                      <w:marLeft w:val="0"/>
                      <w:marRight w:val="0"/>
                      <w:marTop w:val="0"/>
                      <w:marBottom w:val="0"/>
                      <w:divBdr>
                        <w:top w:val="none" w:sz="0" w:space="0" w:color="auto"/>
                        <w:left w:val="none" w:sz="0" w:space="0" w:color="auto"/>
                        <w:bottom w:val="none" w:sz="0" w:space="0" w:color="auto"/>
                        <w:right w:val="none" w:sz="0" w:space="0" w:color="auto"/>
                      </w:divBdr>
                    </w:div>
                    <w:div w:id="1559978959">
                      <w:marLeft w:val="0"/>
                      <w:marRight w:val="0"/>
                      <w:marTop w:val="0"/>
                      <w:marBottom w:val="0"/>
                      <w:divBdr>
                        <w:top w:val="none" w:sz="0" w:space="0" w:color="auto"/>
                        <w:left w:val="none" w:sz="0" w:space="0" w:color="auto"/>
                        <w:bottom w:val="none" w:sz="0" w:space="0" w:color="auto"/>
                        <w:right w:val="none" w:sz="0" w:space="0" w:color="auto"/>
                      </w:divBdr>
                    </w:div>
                    <w:div w:id="316224251">
                      <w:marLeft w:val="0"/>
                      <w:marRight w:val="0"/>
                      <w:marTop w:val="0"/>
                      <w:marBottom w:val="0"/>
                      <w:divBdr>
                        <w:top w:val="none" w:sz="0" w:space="0" w:color="auto"/>
                        <w:left w:val="none" w:sz="0" w:space="0" w:color="auto"/>
                        <w:bottom w:val="none" w:sz="0" w:space="0" w:color="auto"/>
                        <w:right w:val="none" w:sz="0" w:space="0" w:color="auto"/>
                      </w:divBdr>
                    </w:div>
                    <w:div w:id="1664315189">
                      <w:marLeft w:val="0"/>
                      <w:marRight w:val="0"/>
                      <w:marTop w:val="0"/>
                      <w:marBottom w:val="0"/>
                      <w:divBdr>
                        <w:top w:val="none" w:sz="0" w:space="0" w:color="auto"/>
                        <w:left w:val="none" w:sz="0" w:space="0" w:color="auto"/>
                        <w:bottom w:val="none" w:sz="0" w:space="0" w:color="auto"/>
                        <w:right w:val="none" w:sz="0" w:space="0" w:color="auto"/>
                      </w:divBdr>
                    </w:div>
                    <w:div w:id="1675644840">
                      <w:marLeft w:val="0"/>
                      <w:marRight w:val="0"/>
                      <w:marTop w:val="0"/>
                      <w:marBottom w:val="0"/>
                      <w:divBdr>
                        <w:top w:val="none" w:sz="0" w:space="0" w:color="auto"/>
                        <w:left w:val="none" w:sz="0" w:space="0" w:color="auto"/>
                        <w:bottom w:val="none" w:sz="0" w:space="0" w:color="auto"/>
                        <w:right w:val="none" w:sz="0" w:space="0" w:color="auto"/>
                      </w:divBdr>
                    </w:div>
                  </w:divsChild>
                </w:div>
                <w:div w:id="388967363">
                  <w:marLeft w:val="0"/>
                  <w:marRight w:val="0"/>
                  <w:marTop w:val="0"/>
                  <w:marBottom w:val="0"/>
                  <w:divBdr>
                    <w:top w:val="none" w:sz="0" w:space="0" w:color="auto"/>
                    <w:left w:val="none" w:sz="0" w:space="0" w:color="auto"/>
                    <w:bottom w:val="none" w:sz="0" w:space="0" w:color="auto"/>
                    <w:right w:val="none" w:sz="0" w:space="0" w:color="auto"/>
                  </w:divBdr>
                  <w:divsChild>
                    <w:div w:id="518355991">
                      <w:marLeft w:val="0"/>
                      <w:marRight w:val="0"/>
                      <w:marTop w:val="0"/>
                      <w:marBottom w:val="0"/>
                      <w:divBdr>
                        <w:top w:val="none" w:sz="0" w:space="0" w:color="auto"/>
                        <w:left w:val="none" w:sz="0" w:space="0" w:color="auto"/>
                        <w:bottom w:val="none" w:sz="0" w:space="0" w:color="auto"/>
                        <w:right w:val="none" w:sz="0" w:space="0" w:color="auto"/>
                      </w:divBdr>
                    </w:div>
                    <w:div w:id="475607358">
                      <w:marLeft w:val="0"/>
                      <w:marRight w:val="0"/>
                      <w:marTop w:val="0"/>
                      <w:marBottom w:val="0"/>
                      <w:divBdr>
                        <w:top w:val="none" w:sz="0" w:space="0" w:color="auto"/>
                        <w:left w:val="none" w:sz="0" w:space="0" w:color="auto"/>
                        <w:bottom w:val="none" w:sz="0" w:space="0" w:color="auto"/>
                        <w:right w:val="none" w:sz="0" w:space="0" w:color="auto"/>
                      </w:divBdr>
                    </w:div>
                    <w:div w:id="716667320">
                      <w:marLeft w:val="0"/>
                      <w:marRight w:val="0"/>
                      <w:marTop w:val="0"/>
                      <w:marBottom w:val="0"/>
                      <w:divBdr>
                        <w:top w:val="none" w:sz="0" w:space="0" w:color="auto"/>
                        <w:left w:val="none" w:sz="0" w:space="0" w:color="auto"/>
                        <w:bottom w:val="none" w:sz="0" w:space="0" w:color="auto"/>
                        <w:right w:val="none" w:sz="0" w:space="0" w:color="auto"/>
                      </w:divBdr>
                    </w:div>
                    <w:div w:id="599873756">
                      <w:marLeft w:val="0"/>
                      <w:marRight w:val="0"/>
                      <w:marTop w:val="0"/>
                      <w:marBottom w:val="0"/>
                      <w:divBdr>
                        <w:top w:val="none" w:sz="0" w:space="0" w:color="auto"/>
                        <w:left w:val="none" w:sz="0" w:space="0" w:color="auto"/>
                        <w:bottom w:val="none" w:sz="0" w:space="0" w:color="auto"/>
                        <w:right w:val="none" w:sz="0" w:space="0" w:color="auto"/>
                      </w:divBdr>
                    </w:div>
                  </w:divsChild>
                </w:div>
                <w:div w:id="867834233">
                  <w:marLeft w:val="0"/>
                  <w:marRight w:val="0"/>
                  <w:marTop w:val="0"/>
                  <w:marBottom w:val="0"/>
                  <w:divBdr>
                    <w:top w:val="none" w:sz="0" w:space="0" w:color="auto"/>
                    <w:left w:val="none" w:sz="0" w:space="0" w:color="auto"/>
                    <w:bottom w:val="none" w:sz="0" w:space="0" w:color="auto"/>
                    <w:right w:val="none" w:sz="0" w:space="0" w:color="auto"/>
                  </w:divBdr>
                  <w:divsChild>
                    <w:div w:id="1514563210">
                      <w:marLeft w:val="0"/>
                      <w:marRight w:val="0"/>
                      <w:marTop w:val="0"/>
                      <w:marBottom w:val="0"/>
                      <w:divBdr>
                        <w:top w:val="none" w:sz="0" w:space="0" w:color="auto"/>
                        <w:left w:val="none" w:sz="0" w:space="0" w:color="auto"/>
                        <w:bottom w:val="none" w:sz="0" w:space="0" w:color="auto"/>
                        <w:right w:val="none" w:sz="0" w:space="0" w:color="auto"/>
                      </w:divBdr>
                    </w:div>
                    <w:div w:id="1750956490">
                      <w:marLeft w:val="0"/>
                      <w:marRight w:val="0"/>
                      <w:marTop w:val="0"/>
                      <w:marBottom w:val="0"/>
                      <w:divBdr>
                        <w:top w:val="none" w:sz="0" w:space="0" w:color="auto"/>
                        <w:left w:val="none" w:sz="0" w:space="0" w:color="auto"/>
                        <w:bottom w:val="none" w:sz="0" w:space="0" w:color="auto"/>
                        <w:right w:val="none" w:sz="0" w:space="0" w:color="auto"/>
                      </w:divBdr>
                    </w:div>
                    <w:div w:id="1792288295">
                      <w:marLeft w:val="0"/>
                      <w:marRight w:val="0"/>
                      <w:marTop w:val="0"/>
                      <w:marBottom w:val="0"/>
                      <w:divBdr>
                        <w:top w:val="none" w:sz="0" w:space="0" w:color="auto"/>
                        <w:left w:val="none" w:sz="0" w:space="0" w:color="auto"/>
                        <w:bottom w:val="none" w:sz="0" w:space="0" w:color="auto"/>
                        <w:right w:val="none" w:sz="0" w:space="0" w:color="auto"/>
                      </w:divBdr>
                    </w:div>
                  </w:divsChild>
                </w:div>
                <w:div w:id="2106000743">
                  <w:marLeft w:val="0"/>
                  <w:marRight w:val="0"/>
                  <w:marTop w:val="0"/>
                  <w:marBottom w:val="0"/>
                  <w:divBdr>
                    <w:top w:val="none" w:sz="0" w:space="0" w:color="auto"/>
                    <w:left w:val="none" w:sz="0" w:space="0" w:color="auto"/>
                    <w:bottom w:val="none" w:sz="0" w:space="0" w:color="auto"/>
                    <w:right w:val="none" w:sz="0" w:space="0" w:color="auto"/>
                  </w:divBdr>
                  <w:divsChild>
                    <w:div w:id="1457945198">
                      <w:marLeft w:val="0"/>
                      <w:marRight w:val="0"/>
                      <w:marTop w:val="0"/>
                      <w:marBottom w:val="0"/>
                      <w:divBdr>
                        <w:top w:val="none" w:sz="0" w:space="0" w:color="auto"/>
                        <w:left w:val="none" w:sz="0" w:space="0" w:color="auto"/>
                        <w:bottom w:val="none" w:sz="0" w:space="0" w:color="auto"/>
                        <w:right w:val="none" w:sz="0" w:space="0" w:color="auto"/>
                      </w:divBdr>
                    </w:div>
                  </w:divsChild>
                </w:div>
                <w:div w:id="353116493">
                  <w:marLeft w:val="0"/>
                  <w:marRight w:val="0"/>
                  <w:marTop w:val="0"/>
                  <w:marBottom w:val="0"/>
                  <w:divBdr>
                    <w:top w:val="none" w:sz="0" w:space="0" w:color="auto"/>
                    <w:left w:val="none" w:sz="0" w:space="0" w:color="auto"/>
                    <w:bottom w:val="none" w:sz="0" w:space="0" w:color="auto"/>
                    <w:right w:val="none" w:sz="0" w:space="0" w:color="auto"/>
                  </w:divBdr>
                  <w:divsChild>
                    <w:div w:id="1549030063">
                      <w:marLeft w:val="0"/>
                      <w:marRight w:val="0"/>
                      <w:marTop w:val="0"/>
                      <w:marBottom w:val="0"/>
                      <w:divBdr>
                        <w:top w:val="none" w:sz="0" w:space="0" w:color="auto"/>
                        <w:left w:val="none" w:sz="0" w:space="0" w:color="auto"/>
                        <w:bottom w:val="none" w:sz="0" w:space="0" w:color="auto"/>
                        <w:right w:val="none" w:sz="0" w:space="0" w:color="auto"/>
                      </w:divBdr>
                    </w:div>
                    <w:div w:id="516428418">
                      <w:marLeft w:val="0"/>
                      <w:marRight w:val="0"/>
                      <w:marTop w:val="0"/>
                      <w:marBottom w:val="0"/>
                      <w:divBdr>
                        <w:top w:val="none" w:sz="0" w:space="0" w:color="auto"/>
                        <w:left w:val="none" w:sz="0" w:space="0" w:color="auto"/>
                        <w:bottom w:val="none" w:sz="0" w:space="0" w:color="auto"/>
                        <w:right w:val="none" w:sz="0" w:space="0" w:color="auto"/>
                      </w:divBdr>
                    </w:div>
                  </w:divsChild>
                </w:div>
                <w:div w:id="119345975">
                  <w:marLeft w:val="0"/>
                  <w:marRight w:val="0"/>
                  <w:marTop w:val="0"/>
                  <w:marBottom w:val="0"/>
                  <w:divBdr>
                    <w:top w:val="none" w:sz="0" w:space="0" w:color="auto"/>
                    <w:left w:val="none" w:sz="0" w:space="0" w:color="auto"/>
                    <w:bottom w:val="none" w:sz="0" w:space="0" w:color="auto"/>
                    <w:right w:val="none" w:sz="0" w:space="0" w:color="auto"/>
                  </w:divBdr>
                  <w:divsChild>
                    <w:div w:id="396783556">
                      <w:marLeft w:val="0"/>
                      <w:marRight w:val="0"/>
                      <w:marTop w:val="0"/>
                      <w:marBottom w:val="0"/>
                      <w:divBdr>
                        <w:top w:val="none" w:sz="0" w:space="0" w:color="auto"/>
                        <w:left w:val="none" w:sz="0" w:space="0" w:color="auto"/>
                        <w:bottom w:val="none" w:sz="0" w:space="0" w:color="auto"/>
                        <w:right w:val="none" w:sz="0" w:space="0" w:color="auto"/>
                      </w:divBdr>
                    </w:div>
                    <w:div w:id="1594127478">
                      <w:marLeft w:val="0"/>
                      <w:marRight w:val="0"/>
                      <w:marTop w:val="0"/>
                      <w:marBottom w:val="0"/>
                      <w:divBdr>
                        <w:top w:val="none" w:sz="0" w:space="0" w:color="auto"/>
                        <w:left w:val="none" w:sz="0" w:space="0" w:color="auto"/>
                        <w:bottom w:val="none" w:sz="0" w:space="0" w:color="auto"/>
                        <w:right w:val="none" w:sz="0" w:space="0" w:color="auto"/>
                      </w:divBdr>
                    </w:div>
                    <w:div w:id="2017800218">
                      <w:marLeft w:val="0"/>
                      <w:marRight w:val="0"/>
                      <w:marTop w:val="0"/>
                      <w:marBottom w:val="0"/>
                      <w:divBdr>
                        <w:top w:val="none" w:sz="0" w:space="0" w:color="auto"/>
                        <w:left w:val="none" w:sz="0" w:space="0" w:color="auto"/>
                        <w:bottom w:val="none" w:sz="0" w:space="0" w:color="auto"/>
                        <w:right w:val="none" w:sz="0" w:space="0" w:color="auto"/>
                      </w:divBdr>
                    </w:div>
                    <w:div w:id="1656910783">
                      <w:marLeft w:val="0"/>
                      <w:marRight w:val="0"/>
                      <w:marTop w:val="0"/>
                      <w:marBottom w:val="0"/>
                      <w:divBdr>
                        <w:top w:val="none" w:sz="0" w:space="0" w:color="auto"/>
                        <w:left w:val="none" w:sz="0" w:space="0" w:color="auto"/>
                        <w:bottom w:val="none" w:sz="0" w:space="0" w:color="auto"/>
                        <w:right w:val="none" w:sz="0" w:space="0" w:color="auto"/>
                      </w:divBdr>
                    </w:div>
                    <w:div w:id="2138713855">
                      <w:marLeft w:val="0"/>
                      <w:marRight w:val="0"/>
                      <w:marTop w:val="0"/>
                      <w:marBottom w:val="0"/>
                      <w:divBdr>
                        <w:top w:val="none" w:sz="0" w:space="0" w:color="auto"/>
                        <w:left w:val="none" w:sz="0" w:space="0" w:color="auto"/>
                        <w:bottom w:val="none" w:sz="0" w:space="0" w:color="auto"/>
                        <w:right w:val="none" w:sz="0" w:space="0" w:color="auto"/>
                      </w:divBdr>
                    </w:div>
                  </w:divsChild>
                </w:div>
                <w:div w:id="658267827">
                  <w:marLeft w:val="0"/>
                  <w:marRight w:val="0"/>
                  <w:marTop w:val="0"/>
                  <w:marBottom w:val="0"/>
                  <w:divBdr>
                    <w:top w:val="none" w:sz="0" w:space="0" w:color="auto"/>
                    <w:left w:val="none" w:sz="0" w:space="0" w:color="auto"/>
                    <w:bottom w:val="none" w:sz="0" w:space="0" w:color="auto"/>
                    <w:right w:val="none" w:sz="0" w:space="0" w:color="auto"/>
                  </w:divBdr>
                  <w:divsChild>
                    <w:div w:id="531186485">
                      <w:marLeft w:val="0"/>
                      <w:marRight w:val="0"/>
                      <w:marTop w:val="0"/>
                      <w:marBottom w:val="0"/>
                      <w:divBdr>
                        <w:top w:val="none" w:sz="0" w:space="0" w:color="auto"/>
                        <w:left w:val="none" w:sz="0" w:space="0" w:color="auto"/>
                        <w:bottom w:val="none" w:sz="0" w:space="0" w:color="auto"/>
                        <w:right w:val="none" w:sz="0" w:space="0" w:color="auto"/>
                      </w:divBdr>
                    </w:div>
                    <w:div w:id="319116128">
                      <w:marLeft w:val="0"/>
                      <w:marRight w:val="0"/>
                      <w:marTop w:val="0"/>
                      <w:marBottom w:val="0"/>
                      <w:divBdr>
                        <w:top w:val="none" w:sz="0" w:space="0" w:color="auto"/>
                        <w:left w:val="none" w:sz="0" w:space="0" w:color="auto"/>
                        <w:bottom w:val="none" w:sz="0" w:space="0" w:color="auto"/>
                        <w:right w:val="none" w:sz="0" w:space="0" w:color="auto"/>
                      </w:divBdr>
                    </w:div>
                    <w:div w:id="180362623">
                      <w:marLeft w:val="0"/>
                      <w:marRight w:val="0"/>
                      <w:marTop w:val="0"/>
                      <w:marBottom w:val="0"/>
                      <w:divBdr>
                        <w:top w:val="none" w:sz="0" w:space="0" w:color="auto"/>
                        <w:left w:val="none" w:sz="0" w:space="0" w:color="auto"/>
                        <w:bottom w:val="none" w:sz="0" w:space="0" w:color="auto"/>
                        <w:right w:val="none" w:sz="0" w:space="0" w:color="auto"/>
                      </w:divBdr>
                    </w:div>
                    <w:div w:id="1380783914">
                      <w:marLeft w:val="0"/>
                      <w:marRight w:val="0"/>
                      <w:marTop w:val="0"/>
                      <w:marBottom w:val="0"/>
                      <w:divBdr>
                        <w:top w:val="none" w:sz="0" w:space="0" w:color="auto"/>
                        <w:left w:val="none" w:sz="0" w:space="0" w:color="auto"/>
                        <w:bottom w:val="none" w:sz="0" w:space="0" w:color="auto"/>
                        <w:right w:val="none" w:sz="0" w:space="0" w:color="auto"/>
                      </w:divBdr>
                    </w:div>
                    <w:div w:id="1712225569">
                      <w:marLeft w:val="0"/>
                      <w:marRight w:val="0"/>
                      <w:marTop w:val="0"/>
                      <w:marBottom w:val="0"/>
                      <w:divBdr>
                        <w:top w:val="none" w:sz="0" w:space="0" w:color="auto"/>
                        <w:left w:val="none" w:sz="0" w:space="0" w:color="auto"/>
                        <w:bottom w:val="none" w:sz="0" w:space="0" w:color="auto"/>
                        <w:right w:val="none" w:sz="0" w:space="0" w:color="auto"/>
                      </w:divBdr>
                    </w:div>
                    <w:div w:id="1674528101">
                      <w:marLeft w:val="0"/>
                      <w:marRight w:val="0"/>
                      <w:marTop w:val="0"/>
                      <w:marBottom w:val="0"/>
                      <w:divBdr>
                        <w:top w:val="none" w:sz="0" w:space="0" w:color="auto"/>
                        <w:left w:val="none" w:sz="0" w:space="0" w:color="auto"/>
                        <w:bottom w:val="none" w:sz="0" w:space="0" w:color="auto"/>
                        <w:right w:val="none" w:sz="0" w:space="0" w:color="auto"/>
                      </w:divBdr>
                    </w:div>
                    <w:div w:id="1595239339">
                      <w:marLeft w:val="0"/>
                      <w:marRight w:val="0"/>
                      <w:marTop w:val="0"/>
                      <w:marBottom w:val="0"/>
                      <w:divBdr>
                        <w:top w:val="none" w:sz="0" w:space="0" w:color="auto"/>
                        <w:left w:val="none" w:sz="0" w:space="0" w:color="auto"/>
                        <w:bottom w:val="none" w:sz="0" w:space="0" w:color="auto"/>
                        <w:right w:val="none" w:sz="0" w:space="0" w:color="auto"/>
                      </w:divBdr>
                    </w:div>
                    <w:div w:id="638151468">
                      <w:marLeft w:val="0"/>
                      <w:marRight w:val="0"/>
                      <w:marTop w:val="0"/>
                      <w:marBottom w:val="0"/>
                      <w:divBdr>
                        <w:top w:val="none" w:sz="0" w:space="0" w:color="auto"/>
                        <w:left w:val="none" w:sz="0" w:space="0" w:color="auto"/>
                        <w:bottom w:val="none" w:sz="0" w:space="0" w:color="auto"/>
                        <w:right w:val="none" w:sz="0" w:space="0" w:color="auto"/>
                      </w:divBdr>
                    </w:div>
                  </w:divsChild>
                </w:div>
                <w:div w:id="270553761">
                  <w:marLeft w:val="0"/>
                  <w:marRight w:val="0"/>
                  <w:marTop w:val="0"/>
                  <w:marBottom w:val="0"/>
                  <w:divBdr>
                    <w:top w:val="none" w:sz="0" w:space="0" w:color="auto"/>
                    <w:left w:val="none" w:sz="0" w:space="0" w:color="auto"/>
                    <w:bottom w:val="none" w:sz="0" w:space="0" w:color="auto"/>
                    <w:right w:val="none" w:sz="0" w:space="0" w:color="auto"/>
                  </w:divBdr>
                  <w:divsChild>
                    <w:div w:id="693194799">
                      <w:marLeft w:val="0"/>
                      <w:marRight w:val="0"/>
                      <w:marTop w:val="0"/>
                      <w:marBottom w:val="0"/>
                      <w:divBdr>
                        <w:top w:val="none" w:sz="0" w:space="0" w:color="auto"/>
                        <w:left w:val="none" w:sz="0" w:space="0" w:color="auto"/>
                        <w:bottom w:val="none" w:sz="0" w:space="0" w:color="auto"/>
                        <w:right w:val="none" w:sz="0" w:space="0" w:color="auto"/>
                      </w:divBdr>
                    </w:div>
                    <w:div w:id="901528747">
                      <w:marLeft w:val="0"/>
                      <w:marRight w:val="0"/>
                      <w:marTop w:val="0"/>
                      <w:marBottom w:val="0"/>
                      <w:divBdr>
                        <w:top w:val="none" w:sz="0" w:space="0" w:color="auto"/>
                        <w:left w:val="none" w:sz="0" w:space="0" w:color="auto"/>
                        <w:bottom w:val="none" w:sz="0" w:space="0" w:color="auto"/>
                        <w:right w:val="none" w:sz="0" w:space="0" w:color="auto"/>
                      </w:divBdr>
                    </w:div>
                  </w:divsChild>
                </w:div>
                <w:div w:id="1655186468">
                  <w:marLeft w:val="0"/>
                  <w:marRight w:val="0"/>
                  <w:marTop w:val="0"/>
                  <w:marBottom w:val="0"/>
                  <w:divBdr>
                    <w:top w:val="none" w:sz="0" w:space="0" w:color="auto"/>
                    <w:left w:val="none" w:sz="0" w:space="0" w:color="auto"/>
                    <w:bottom w:val="none" w:sz="0" w:space="0" w:color="auto"/>
                    <w:right w:val="none" w:sz="0" w:space="0" w:color="auto"/>
                  </w:divBdr>
                  <w:divsChild>
                    <w:div w:id="414014923">
                      <w:marLeft w:val="0"/>
                      <w:marRight w:val="0"/>
                      <w:marTop w:val="0"/>
                      <w:marBottom w:val="0"/>
                      <w:divBdr>
                        <w:top w:val="none" w:sz="0" w:space="0" w:color="auto"/>
                        <w:left w:val="none" w:sz="0" w:space="0" w:color="auto"/>
                        <w:bottom w:val="none" w:sz="0" w:space="0" w:color="auto"/>
                        <w:right w:val="none" w:sz="0" w:space="0" w:color="auto"/>
                      </w:divBdr>
                    </w:div>
                  </w:divsChild>
                </w:div>
                <w:div w:id="1657880226">
                  <w:marLeft w:val="0"/>
                  <w:marRight w:val="0"/>
                  <w:marTop w:val="0"/>
                  <w:marBottom w:val="0"/>
                  <w:divBdr>
                    <w:top w:val="none" w:sz="0" w:space="0" w:color="auto"/>
                    <w:left w:val="none" w:sz="0" w:space="0" w:color="auto"/>
                    <w:bottom w:val="none" w:sz="0" w:space="0" w:color="auto"/>
                    <w:right w:val="none" w:sz="0" w:space="0" w:color="auto"/>
                  </w:divBdr>
                  <w:divsChild>
                    <w:div w:id="440956185">
                      <w:marLeft w:val="0"/>
                      <w:marRight w:val="0"/>
                      <w:marTop w:val="0"/>
                      <w:marBottom w:val="0"/>
                      <w:divBdr>
                        <w:top w:val="none" w:sz="0" w:space="0" w:color="auto"/>
                        <w:left w:val="none" w:sz="0" w:space="0" w:color="auto"/>
                        <w:bottom w:val="none" w:sz="0" w:space="0" w:color="auto"/>
                        <w:right w:val="none" w:sz="0" w:space="0" w:color="auto"/>
                      </w:divBdr>
                    </w:div>
                  </w:divsChild>
                </w:div>
                <w:div w:id="386101940">
                  <w:marLeft w:val="0"/>
                  <w:marRight w:val="0"/>
                  <w:marTop w:val="0"/>
                  <w:marBottom w:val="0"/>
                  <w:divBdr>
                    <w:top w:val="none" w:sz="0" w:space="0" w:color="auto"/>
                    <w:left w:val="none" w:sz="0" w:space="0" w:color="auto"/>
                    <w:bottom w:val="none" w:sz="0" w:space="0" w:color="auto"/>
                    <w:right w:val="none" w:sz="0" w:space="0" w:color="auto"/>
                  </w:divBdr>
                  <w:divsChild>
                    <w:div w:id="1872913957">
                      <w:marLeft w:val="0"/>
                      <w:marRight w:val="0"/>
                      <w:marTop w:val="0"/>
                      <w:marBottom w:val="0"/>
                      <w:divBdr>
                        <w:top w:val="none" w:sz="0" w:space="0" w:color="auto"/>
                        <w:left w:val="none" w:sz="0" w:space="0" w:color="auto"/>
                        <w:bottom w:val="none" w:sz="0" w:space="0" w:color="auto"/>
                        <w:right w:val="none" w:sz="0" w:space="0" w:color="auto"/>
                      </w:divBdr>
                    </w:div>
                    <w:div w:id="1059326207">
                      <w:marLeft w:val="0"/>
                      <w:marRight w:val="0"/>
                      <w:marTop w:val="0"/>
                      <w:marBottom w:val="0"/>
                      <w:divBdr>
                        <w:top w:val="none" w:sz="0" w:space="0" w:color="auto"/>
                        <w:left w:val="none" w:sz="0" w:space="0" w:color="auto"/>
                        <w:bottom w:val="none" w:sz="0" w:space="0" w:color="auto"/>
                        <w:right w:val="none" w:sz="0" w:space="0" w:color="auto"/>
                      </w:divBdr>
                    </w:div>
                  </w:divsChild>
                </w:div>
                <w:div w:id="2055959827">
                  <w:marLeft w:val="0"/>
                  <w:marRight w:val="0"/>
                  <w:marTop w:val="0"/>
                  <w:marBottom w:val="0"/>
                  <w:divBdr>
                    <w:top w:val="none" w:sz="0" w:space="0" w:color="auto"/>
                    <w:left w:val="none" w:sz="0" w:space="0" w:color="auto"/>
                    <w:bottom w:val="none" w:sz="0" w:space="0" w:color="auto"/>
                    <w:right w:val="none" w:sz="0" w:space="0" w:color="auto"/>
                  </w:divBdr>
                  <w:divsChild>
                    <w:div w:id="250817683">
                      <w:marLeft w:val="0"/>
                      <w:marRight w:val="0"/>
                      <w:marTop w:val="0"/>
                      <w:marBottom w:val="0"/>
                      <w:divBdr>
                        <w:top w:val="none" w:sz="0" w:space="0" w:color="auto"/>
                        <w:left w:val="none" w:sz="0" w:space="0" w:color="auto"/>
                        <w:bottom w:val="none" w:sz="0" w:space="0" w:color="auto"/>
                        <w:right w:val="none" w:sz="0" w:space="0" w:color="auto"/>
                      </w:divBdr>
                    </w:div>
                    <w:div w:id="751196836">
                      <w:marLeft w:val="0"/>
                      <w:marRight w:val="0"/>
                      <w:marTop w:val="0"/>
                      <w:marBottom w:val="0"/>
                      <w:divBdr>
                        <w:top w:val="none" w:sz="0" w:space="0" w:color="auto"/>
                        <w:left w:val="none" w:sz="0" w:space="0" w:color="auto"/>
                        <w:bottom w:val="none" w:sz="0" w:space="0" w:color="auto"/>
                        <w:right w:val="none" w:sz="0" w:space="0" w:color="auto"/>
                      </w:divBdr>
                    </w:div>
                  </w:divsChild>
                </w:div>
                <w:div w:id="638076596">
                  <w:marLeft w:val="0"/>
                  <w:marRight w:val="0"/>
                  <w:marTop w:val="0"/>
                  <w:marBottom w:val="0"/>
                  <w:divBdr>
                    <w:top w:val="none" w:sz="0" w:space="0" w:color="auto"/>
                    <w:left w:val="none" w:sz="0" w:space="0" w:color="auto"/>
                    <w:bottom w:val="none" w:sz="0" w:space="0" w:color="auto"/>
                    <w:right w:val="none" w:sz="0" w:space="0" w:color="auto"/>
                  </w:divBdr>
                  <w:divsChild>
                    <w:div w:id="1908490339">
                      <w:marLeft w:val="0"/>
                      <w:marRight w:val="0"/>
                      <w:marTop w:val="0"/>
                      <w:marBottom w:val="0"/>
                      <w:divBdr>
                        <w:top w:val="none" w:sz="0" w:space="0" w:color="auto"/>
                        <w:left w:val="none" w:sz="0" w:space="0" w:color="auto"/>
                        <w:bottom w:val="none" w:sz="0" w:space="0" w:color="auto"/>
                        <w:right w:val="none" w:sz="0" w:space="0" w:color="auto"/>
                      </w:divBdr>
                    </w:div>
                  </w:divsChild>
                </w:div>
                <w:div w:id="1466316902">
                  <w:marLeft w:val="0"/>
                  <w:marRight w:val="0"/>
                  <w:marTop w:val="0"/>
                  <w:marBottom w:val="0"/>
                  <w:divBdr>
                    <w:top w:val="none" w:sz="0" w:space="0" w:color="auto"/>
                    <w:left w:val="none" w:sz="0" w:space="0" w:color="auto"/>
                    <w:bottom w:val="none" w:sz="0" w:space="0" w:color="auto"/>
                    <w:right w:val="none" w:sz="0" w:space="0" w:color="auto"/>
                  </w:divBdr>
                  <w:divsChild>
                    <w:div w:id="1987933698">
                      <w:marLeft w:val="0"/>
                      <w:marRight w:val="0"/>
                      <w:marTop w:val="0"/>
                      <w:marBottom w:val="0"/>
                      <w:divBdr>
                        <w:top w:val="none" w:sz="0" w:space="0" w:color="auto"/>
                        <w:left w:val="none" w:sz="0" w:space="0" w:color="auto"/>
                        <w:bottom w:val="none" w:sz="0" w:space="0" w:color="auto"/>
                        <w:right w:val="none" w:sz="0" w:space="0" w:color="auto"/>
                      </w:divBdr>
                    </w:div>
                  </w:divsChild>
                </w:div>
                <w:div w:id="526140526">
                  <w:marLeft w:val="0"/>
                  <w:marRight w:val="0"/>
                  <w:marTop w:val="0"/>
                  <w:marBottom w:val="0"/>
                  <w:divBdr>
                    <w:top w:val="none" w:sz="0" w:space="0" w:color="auto"/>
                    <w:left w:val="none" w:sz="0" w:space="0" w:color="auto"/>
                    <w:bottom w:val="none" w:sz="0" w:space="0" w:color="auto"/>
                    <w:right w:val="none" w:sz="0" w:space="0" w:color="auto"/>
                  </w:divBdr>
                  <w:divsChild>
                    <w:div w:id="1053846523">
                      <w:marLeft w:val="0"/>
                      <w:marRight w:val="0"/>
                      <w:marTop w:val="0"/>
                      <w:marBottom w:val="0"/>
                      <w:divBdr>
                        <w:top w:val="none" w:sz="0" w:space="0" w:color="auto"/>
                        <w:left w:val="none" w:sz="0" w:space="0" w:color="auto"/>
                        <w:bottom w:val="none" w:sz="0" w:space="0" w:color="auto"/>
                        <w:right w:val="none" w:sz="0" w:space="0" w:color="auto"/>
                      </w:divBdr>
                    </w:div>
                  </w:divsChild>
                </w:div>
                <w:div w:id="1542815536">
                  <w:marLeft w:val="0"/>
                  <w:marRight w:val="0"/>
                  <w:marTop w:val="0"/>
                  <w:marBottom w:val="0"/>
                  <w:divBdr>
                    <w:top w:val="none" w:sz="0" w:space="0" w:color="auto"/>
                    <w:left w:val="none" w:sz="0" w:space="0" w:color="auto"/>
                    <w:bottom w:val="none" w:sz="0" w:space="0" w:color="auto"/>
                    <w:right w:val="none" w:sz="0" w:space="0" w:color="auto"/>
                  </w:divBdr>
                  <w:divsChild>
                    <w:div w:id="1332299780">
                      <w:marLeft w:val="0"/>
                      <w:marRight w:val="0"/>
                      <w:marTop w:val="0"/>
                      <w:marBottom w:val="0"/>
                      <w:divBdr>
                        <w:top w:val="none" w:sz="0" w:space="0" w:color="auto"/>
                        <w:left w:val="none" w:sz="0" w:space="0" w:color="auto"/>
                        <w:bottom w:val="none" w:sz="0" w:space="0" w:color="auto"/>
                        <w:right w:val="none" w:sz="0" w:space="0" w:color="auto"/>
                      </w:divBdr>
                    </w:div>
                  </w:divsChild>
                </w:div>
                <w:div w:id="886529788">
                  <w:marLeft w:val="0"/>
                  <w:marRight w:val="0"/>
                  <w:marTop w:val="0"/>
                  <w:marBottom w:val="0"/>
                  <w:divBdr>
                    <w:top w:val="none" w:sz="0" w:space="0" w:color="auto"/>
                    <w:left w:val="none" w:sz="0" w:space="0" w:color="auto"/>
                    <w:bottom w:val="none" w:sz="0" w:space="0" w:color="auto"/>
                    <w:right w:val="none" w:sz="0" w:space="0" w:color="auto"/>
                  </w:divBdr>
                  <w:divsChild>
                    <w:div w:id="651451974">
                      <w:marLeft w:val="0"/>
                      <w:marRight w:val="0"/>
                      <w:marTop w:val="0"/>
                      <w:marBottom w:val="0"/>
                      <w:divBdr>
                        <w:top w:val="none" w:sz="0" w:space="0" w:color="auto"/>
                        <w:left w:val="none" w:sz="0" w:space="0" w:color="auto"/>
                        <w:bottom w:val="none" w:sz="0" w:space="0" w:color="auto"/>
                        <w:right w:val="none" w:sz="0" w:space="0" w:color="auto"/>
                      </w:divBdr>
                    </w:div>
                  </w:divsChild>
                </w:div>
                <w:div w:id="1425421203">
                  <w:marLeft w:val="0"/>
                  <w:marRight w:val="0"/>
                  <w:marTop w:val="0"/>
                  <w:marBottom w:val="0"/>
                  <w:divBdr>
                    <w:top w:val="none" w:sz="0" w:space="0" w:color="auto"/>
                    <w:left w:val="none" w:sz="0" w:space="0" w:color="auto"/>
                    <w:bottom w:val="none" w:sz="0" w:space="0" w:color="auto"/>
                    <w:right w:val="none" w:sz="0" w:space="0" w:color="auto"/>
                  </w:divBdr>
                  <w:divsChild>
                    <w:div w:id="529144736">
                      <w:marLeft w:val="0"/>
                      <w:marRight w:val="0"/>
                      <w:marTop w:val="0"/>
                      <w:marBottom w:val="0"/>
                      <w:divBdr>
                        <w:top w:val="none" w:sz="0" w:space="0" w:color="auto"/>
                        <w:left w:val="none" w:sz="0" w:space="0" w:color="auto"/>
                        <w:bottom w:val="none" w:sz="0" w:space="0" w:color="auto"/>
                        <w:right w:val="none" w:sz="0" w:space="0" w:color="auto"/>
                      </w:divBdr>
                    </w:div>
                  </w:divsChild>
                </w:div>
                <w:div w:id="672755592">
                  <w:marLeft w:val="0"/>
                  <w:marRight w:val="0"/>
                  <w:marTop w:val="0"/>
                  <w:marBottom w:val="0"/>
                  <w:divBdr>
                    <w:top w:val="none" w:sz="0" w:space="0" w:color="auto"/>
                    <w:left w:val="none" w:sz="0" w:space="0" w:color="auto"/>
                    <w:bottom w:val="none" w:sz="0" w:space="0" w:color="auto"/>
                    <w:right w:val="none" w:sz="0" w:space="0" w:color="auto"/>
                  </w:divBdr>
                  <w:divsChild>
                    <w:div w:id="378870170">
                      <w:marLeft w:val="0"/>
                      <w:marRight w:val="0"/>
                      <w:marTop w:val="0"/>
                      <w:marBottom w:val="0"/>
                      <w:divBdr>
                        <w:top w:val="none" w:sz="0" w:space="0" w:color="auto"/>
                        <w:left w:val="none" w:sz="0" w:space="0" w:color="auto"/>
                        <w:bottom w:val="none" w:sz="0" w:space="0" w:color="auto"/>
                        <w:right w:val="none" w:sz="0" w:space="0" w:color="auto"/>
                      </w:divBdr>
                    </w:div>
                  </w:divsChild>
                </w:div>
                <w:div w:id="1407991599">
                  <w:marLeft w:val="0"/>
                  <w:marRight w:val="0"/>
                  <w:marTop w:val="0"/>
                  <w:marBottom w:val="0"/>
                  <w:divBdr>
                    <w:top w:val="none" w:sz="0" w:space="0" w:color="auto"/>
                    <w:left w:val="none" w:sz="0" w:space="0" w:color="auto"/>
                    <w:bottom w:val="none" w:sz="0" w:space="0" w:color="auto"/>
                    <w:right w:val="none" w:sz="0" w:space="0" w:color="auto"/>
                  </w:divBdr>
                  <w:divsChild>
                    <w:div w:id="1457603878">
                      <w:marLeft w:val="0"/>
                      <w:marRight w:val="0"/>
                      <w:marTop w:val="0"/>
                      <w:marBottom w:val="0"/>
                      <w:divBdr>
                        <w:top w:val="none" w:sz="0" w:space="0" w:color="auto"/>
                        <w:left w:val="none" w:sz="0" w:space="0" w:color="auto"/>
                        <w:bottom w:val="none" w:sz="0" w:space="0" w:color="auto"/>
                        <w:right w:val="none" w:sz="0" w:space="0" w:color="auto"/>
                      </w:divBdr>
                    </w:div>
                  </w:divsChild>
                </w:div>
                <w:div w:id="1148086461">
                  <w:marLeft w:val="0"/>
                  <w:marRight w:val="0"/>
                  <w:marTop w:val="0"/>
                  <w:marBottom w:val="0"/>
                  <w:divBdr>
                    <w:top w:val="none" w:sz="0" w:space="0" w:color="auto"/>
                    <w:left w:val="none" w:sz="0" w:space="0" w:color="auto"/>
                    <w:bottom w:val="none" w:sz="0" w:space="0" w:color="auto"/>
                    <w:right w:val="none" w:sz="0" w:space="0" w:color="auto"/>
                  </w:divBdr>
                  <w:divsChild>
                    <w:div w:id="173230669">
                      <w:marLeft w:val="0"/>
                      <w:marRight w:val="0"/>
                      <w:marTop w:val="0"/>
                      <w:marBottom w:val="0"/>
                      <w:divBdr>
                        <w:top w:val="none" w:sz="0" w:space="0" w:color="auto"/>
                        <w:left w:val="none" w:sz="0" w:space="0" w:color="auto"/>
                        <w:bottom w:val="none" w:sz="0" w:space="0" w:color="auto"/>
                        <w:right w:val="none" w:sz="0" w:space="0" w:color="auto"/>
                      </w:divBdr>
                    </w:div>
                    <w:div w:id="2135366716">
                      <w:marLeft w:val="0"/>
                      <w:marRight w:val="0"/>
                      <w:marTop w:val="0"/>
                      <w:marBottom w:val="0"/>
                      <w:divBdr>
                        <w:top w:val="none" w:sz="0" w:space="0" w:color="auto"/>
                        <w:left w:val="none" w:sz="0" w:space="0" w:color="auto"/>
                        <w:bottom w:val="none" w:sz="0" w:space="0" w:color="auto"/>
                        <w:right w:val="none" w:sz="0" w:space="0" w:color="auto"/>
                      </w:divBdr>
                    </w:div>
                    <w:div w:id="1000278021">
                      <w:marLeft w:val="0"/>
                      <w:marRight w:val="0"/>
                      <w:marTop w:val="0"/>
                      <w:marBottom w:val="0"/>
                      <w:divBdr>
                        <w:top w:val="none" w:sz="0" w:space="0" w:color="auto"/>
                        <w:left w:val="none" w:sz="0" w:space="0" w:color="auto"/>
                        <w:bottom w:val="none" w:sz="0" w:space="0" w:color="auto"/>
                        <w:right w:val="none" w:sz="0" w:space="0" w:color="auto"/>
                      </w:divBdr>
                    </w:div>
                    <w:div w:id="648751826">
                      <w:marLeft w:val="0"/>
                      <w:marRight w:val="0"/>
                      <w:marTop w:val="0"/>
                      <w:marBottom w:val="0"/>
                      <w:divBdr>
                        <w:top w:val="none" w:sz="0" w:space="0" w:color="auto"/>
                        <w:left w:val="none" w:sz="0" w:space="0" w:color="auto"/>
                        <w:bottom w:val="none" w:sz="0" w:space="0" w:color="auto"/>
                        <w:right w:val="none" w:sz="0" w:space="0" w:color="auto"/>
                      </w:divBdr>
                    </w:div>
                  </w:divsChild>
                </w:div>
                <w:div w:id="941106290">
                  <w:marLeft w:val="0"/>
                  <w:marRight w:val="0"/>
                  <w:marTop w:val="0"/>
                  <w:marBottom w:val="0"/>
                  <w:divBdr>
                    <w:top w:val="none" w:sz="0" w:space="0" w:color="auto"/>
                    <w:left w:val="none" w:sz="0" w:space="0" w:color="auto"/>
                    <w:bottom w:val="none" w:sz="0" w:space="0" w:color="auto"/>
                    <w:right w:val="none" w:sz="0" w:space="0" w:color="auto"/>
                  </w:divBdr>
                  <w:divsChild>
                    <w:div w:id="526217749">
                      <w:marLeft w:val="0"/>
                      <w:marRight w:val="0"/>
                      <w:marTop w:val="0"/>
                      <w:marBottom w:val="0"/>
                      <w:divBdr>
                        <w:top w:val="none" w:sz="0" w:space="0" w:color="auto"/>
                        <w:left w:val="none" w:sz="0" w:space="0" w:color="auto"/>
                        <w:bottom w:val="none" w:sz="0" w:space="0" w:color="auto"/>
                        <w:right w:val="none" w:sz="0" w:space="0" w:color="auto"/>
                      </w:divBdr>
                    </w:div>
                    <w:div w:id="47267451">
                      <w:marLeft w:val="0"/>
                      <w:marRight w:val="0"/>
                      <w:marTop w:val="0"/>
                      <w:marBottom w:val="0"/>
                      <w:divBdr>
                        <w:top w:val="none" w:sz="0" w:space="0" w:color="auto"/>
                        <w:left w:val="none" w:sz="0" w:space="0" w:color="auto"/>
                        <w:bottom w:val="none" w:sz="0" w:space="0" w:color="auto"/>
                        <w:right w:val="none" w:sz="0" w:space="0" w:color="auto"/>
                      </w:divBdr>
                    </w:div>
                    <w:div w:id="546795728">
                      <w:marLeft w:val="0"/>
                      <w:marRight w:val="0"/>
                      <w:marTop w:val="0"/>
                      <w:marBottom w:val="0"/>
                      <w:divBdr>
                        <w:top w:val="none" w:sz="0" w:space="0" w:color="auto"/>
                        <w:left w:val="none" w:sz="0" w:space="0" w:color="auto"/>
                        <w:bottom w:val="none" w:sz="0" w:space="0" w:color="auto"/>
                        <w:right w:val="none" w:sz="0" w:space="0" w:color="auto"/>
                      </w:divBdr>
                    </w:div>
                    <w:div w:id="1657412765">
                      <w:marLeft w:val="0"/>
                      <w:marRight w:val="0"/>
                      <w:marTop w:val="0"/>
                      <w:marBottom w:val="0"/>
                      <w:divBdr>
                        <w:top w:val="none" w:sz="0" w:space="0" w:color="auto"/>
                        <w:left w:val="none" w:sz="0" w:space="0" w:color="auto"/>
                        <w:bottom w:val="none" w:sz="0" w:space="0" w:color="auto"/>
                        <w:right w:val="none" w:sz="0" w:space="0" w:color="auto"/>
                      </w:divBdr>
                    </w:div>
                  </w:divsChild>
                </w:div>
                <w:div w:id="1481769457">
                  <w:marLeft w:val="0"/>
                  <w:marRight w:val="0"/>
                  <w:marTop w:val="0"/>
                  <w:marBottom w:val="0"/>
                  <w:divBdr>
                    <w:top w:val="none" w:sz="0" w:space="0" w:color="auto"/>
                    <w:left w:val="none" w:sz="0" w:space="0" w:color="auto"/>
                    <w:bottom w:val="none" w:sz="0" w:space="0" w:color="auto"/>
                    <w:right w:val="none" w:sz="0" w:space="0" w:color="auto"/>
                  </w:divBdr>
                  <w:divsChild>
                    <w:div w:id="1136602999">
                      <w:marLeft w:val="0"/>
                      <w:marRight w:val="0"/>
                      <w:marTop w:val="0"/>
                      <w:marBottom w:val="0"/>
                      <w:divBdr>
                        <w:top w:val="none" w:sz="0" w:space="0" w:color="auto"/>
                        <w:left w:val="none" w:sz="0" w:space="0" w:color="auto"/>
                        <w:bottom w:val="none" w:sz="0" w:space="0" w:color="auto"/>
                        <w:right w:val="none" w:sz="0" w:space="0" w:color="auto"/>
                      </w:divBdr>
                    </w:div>
                    <w:div w:id="2022315454">
                      <w:marLeft w:val="0"/>
                      <w:marRight w:val="0"/>
                      <w:marTop w:val="0"/>
                      <w:marBottom w:val="0"/>
                      <w:divBdr>
                        <w:top w:val="none" w:sz="0" w:space="0" w:color="auto"/>
                        <w:left w:val="none" w:sz="0" w:space="0" w:color="auto"/>
                        <w:bottom w:val="none" w:sz="0" w:space="0" w:color="auto"/>
                        <w:right w:val="none" w:sz="0" w:space="0" w:color="auto"/>
                      </w:divBdr>
                    </w:div>
                    <w:div w:id="478772443">
                      <w:marLeft w:val="0"/>
                      <w:marRight w:val="0"/>
                      <w:marTop w:val="0"/>
                      <w:marBottom w:val="0"/>
                      <w:divBdr>
                        <w:top w:val="none" w:sz="0" w:space="0" w:color="auto"/>
                        <w:left w:val="none" w:sz="0" w:space="0" w:color="auto"/>
                        <w:bottom w:val="none" w:sz="0" w:space="0" w:color="auto"/>
                        <w:right w:val="none" w:sz="0" w:space="0" w:color="auto"/>
                      </w:divBdr>
                    </w:div>
                    <w:div w:id="194081447">
                      <w:marLeft w:val="0"/>
                      <w:marRight w:val="0"/>
                      <w:marTop w:val="0"/>
                      <w:marBottom w:val="0"/>
                      <w:divBdr>
                        <w:top w:val="none" w:sz="0" w:space="0" w:color="auto"/>
                        <w:left w:val="none" w:sz="0" w:space="0" w:color="auto"/>
                        <w:bottom w:val="none" w:sz="0" w:space="0" w:color="auto"/>
                        <w:right w:val="none" w:sz="0" w:space="0" w:color="auto"/>
                      </w:divBdr>
                    </w:div>
                    <w:div w:id="204023107">
                      <w:marLeft w:val="0"/>
                      <w:marRight w:val="0"/>
                      <w:marTop w:val="0"/>
                      <w:marBottom w:val="0"/>
                      <w:divBdr>
                        <w:top w:val="none" w:sz="0" w:space="0" w:color="auto"/>
                        <w:left w:val="none" w:sz="0" w:space="0" w:color="auto"/>
                        <w:bottom w:val="none" w:sz="0" w:space="0" w:color="auto"/>
                        <w:right w:val="none" w:sz="0" w:space="0" w:color="auto"/>
                      </w:divBdr>
                    </w:div>
                    <w:div w:id="557012136">
                      <w:marLeft w:val="0"/>
                      <w:marRight w:val="0"/>
                      <w:marTop w:val="0"/>
                      <w:marBottom w:val="0"/>
                      <w:divBdr>
                        <w:top w:val="none" w:sz="0" w:space="0" w:color="auto"/>
                        <w:left w:val="none" w:sz="0" w:space="0" w:color="auto"/>
                        <w:bottom w:val="none" w:sz="0" w:space="0" w:color="auto"/>
                        <w:right w:val="none" w:sz="0" w:space="0" w:color="auto"/>
                      </w:divBdr>
                    </w:div>
                    <w:div w:id="1485925148">
                      <w:marLeft w:val="0"/>
                      <w:marRight w:val="0"/>
                      <w:marTop w:val="0"/>
                      <w:marBottom w:val="0"/>
                      <w:divBdr>
                        <w:top w:val="none" w:sz="0" w:space="0" w:color="auto"/>
                        <w:left w:val="none" w:sz="0" w:space="0" w:color="auto"/>
                        <w:bottom w:val="none" w:sz="0" w:space="0" w:color="auto"/>
                        <w:right w:val="none" w:sz="0" w:space="0" w:color="auto"/>
                      </w:divBdr>
                    </w:div>
                    <w:div w:id="989594685">
                      <w:marLeft w:val="0"/>
                      <w:marRight w:val="0"/>
                      <w:marTop w:val="0"/>
                      <w:marBottom w:val="0"/>
                      <w:divBdr>
                        <w:top w:val="none" w:sz="0" w:space="0" w:color="auto"/>
                        <w:left w:val="none" w:sz="0" w:space="0" w:color="auto"/>
                        <w:bottom w:val="none" w:sz="0" w:space="0" w:color="auto"/>
                        <w:right w:val="none" w:sz="0" w:space="0" w:color="auto"/>
                      </w:divBdr>
                    </w:div>
                    <w:div w:id="420640044">
                      <w:marLeft w:val="0"/>
                      <w:marRight w:val="0"/>
                      <w:marTop w:val="0"/>
                      <w:marBottom w:val="0"/>
                      <w:divBdr>
                        <w:top w:val="none" w:sz="0" w:space="0" w:color="auto"/>
                        <w:left w:val="none" w:sz="0" w:space="0" w:color="auto"/>
                        <w:bottom w:val="none" w:sz="0" w:space="0" w:color="auto"/>
                        <w:right w:val="none" w:sz="0" w:space="0" w:color="auto"/>
                      </w:divBdr>
                    </w:div>
                    <w:div w:id="1363633382">
                      <w:marLeft w:val="0"/>
                      <w:marRight w:val="0"/>
                      <w:marTop w:val="0"/>
                      <w:marBottom w:val="0"/>
                      <w:divBdr>
                        <w:top w:val="none" w:sz="0" w:space="0" w:color="auto"/>
                        <w:left w:val="none" w:sz="0" w:space="0" w:color="auto"/>
                        <w:bottom w:val="none" w:sz="0" w:space="0" w:color="auto"/>
                        <w:right w:val="none" w:sz="0" w:space="0" w:color="auto"/>
                      </w:divBdr>
                    </w:div>
                    <w:div w:id="2120367354">
                      <w:marLeft w:val="0"/>
                      <w:marRight w:val="0"/>
                      <w:marTop w:val="0"/>
                      <w:marBottom w:val="0"/>
                      <w:divBdr>
                        <w:top w:val="none" w:sz="0" w:space="0" w:color="auto"/>
                        <w:left w:val="none" w:sz="0" w:space="0" w:color="auto"/>
                        <w:bottom w:val="none" w:sz="0" w:space="0" w:color="auto"/>
                        <w:right w:val="none" w:sz="0" w:space="0" w:color="auto"/>
                      </w:divBdr>
                    </w:div>
                    <w:div w:id="1324040706">
                      <w:marLeft w:val="0"/>
                      <w:marRight w:val="0"/>
                      <w:marTop w:val="0"/>
                      <w:marBottom w:val="0"/>
                      <w:divBdr>
                        <w:top w:val="none" w:sz="0" w:space="0" w:color="auto"/>
                        <w:left w:val="none" w:sz="0" w:space="0" w:color="auto"/>
                        <w:bottom w:val="none" w:sz="0" w:space="0" w:color="auto"/>
                        <w:right w:val="none" w:sz="0" w:space="0" w:color="auto"/>
                      </w:divBdr>
                    </w:div>
                    <w:div w:id="1847475347">
                      <w:marLeft w:val="0"/>
                      <w:marRight w:val="0"/>
                      <w:marTop w:val="0"/>
                      <w:marBottom w:val="0"/>
                      <w:divBdr>
                        <w:top w:val="none" w:sz="0" w:space="0" w:color="auto"/>
                        <w:left w:val="none" w:sz="0" w:space="0" w:color="auto"/>
                        <w:bottom w:val="none" w:sz="0" w:space="0" w:color="auto"/>
                        <w:right w:val="none" w:sz="0" w:space="0" w:color="auto"/>
                      </w:divBdr>
                    </w:div>
                    <w:div w:id="1650941540">
                      <w:marLeft w:val="0"/>
                      <w:marRight w:val="0"/>
                      <w:marTop w:val="0"/>
                      <w:marBottom w:val="0"/>
                      <w:divBdr>
                        <w:top w:val="none" w:sz="0" w:space="0" w:color="auto"/>
                        <w:left w:val="none" w:sz="0" w:space="0" w:color="auto"/>
                        <w:bottom w:val="none" w:sz="0" w:space="0" w:color="auto"/>
                        <w:right w:val="none" w:sz="0" w:space="0" w:color="auto"/>
                      </w:divBdr>
                    </w:div>
                  </w:divsChild>
                </w:div>
                <w:div w:id="754211052">
                  <w:marLeft w:val="0"/>
                  <w:marRight w:val="0"/>
                  <w:marTop w:val="0"/>
                  <w:marBottom w:val="0"/>
                  <w:divBdr>
                    <w:top w:val="none" w:sz="0" w:space="0" w:color="auto"/>
                    <w:left w:val="none" w:sz="0" w:space="0" w:color="auto"/>
                    <w:bottom w:val="none" w:sz="0" w:space="0" w:color="auto"/>
                    <w:right w:val="none" w:sz="0" w:space="0" w:color="auto"/>
                  </w:divBdr>
                  <w:divsChild>
                    <w:div w:id="43215235">
                      <w:marLeft w:val="0"/>
                      <w:marRight w:val="0"/>
                      <w:marTop w:val="0"/>
                      <w:marBottom w:val="0"/>
                      <w:divBdr>
                        <w:top w:val="none" w:sz="0" w:space="0" w:color="auto"/>
                        <w:left w:val="none" w:sz="0" w:space="0" w:color="auto"/>
                        <w:bottom w:val="none" w:sz="0" w:space="0" w:color="auto"/>
                        <w:right w:val="none" w:sz="0" w:space="0" w:color="auto"/>
                      </w:divBdr>
                    </w:div>
                    <w:div w:id="1540626626">
                      <w:marLeft w:val="0"/>
                      <w:marRight w:val="0"/>
                      <w:marTop w:val="0"/>
                      <w:marBottom w:val="0"/>
                      <w:divBdr>
                        <w:top w:val="none" w:sz="0" w:space="0" w:color="auto"/>
                        <w:left w:val="none" w:sz="0" w:space="0" w:color="auto"/>
                        <w:bottom w:val="none" w:sz="0" w:space="0" w:color="auto"/>
                        <w:right w:val="none" w:sz="0" w:space="0" w:color="auto"/>
                      </w:divBdr>
                    </w:div>
                    <w:div w:id="1518887088">
                      <w:marLeft w:val="0"/>
                      <w:marRight w:val="0"/>
                      <w:marTop w:val="0"/>
                      <w:marBottom w:val="0"/>
                      <w:divBdr>
                        <w:top w:val="none" w:sz="0" w:space="0" w:color="auto"/>
                        <w:left w:val="none" w:sz="0" w:space="0" w:color="auto"/>
                        <w:bottom w:val="none" w:sz="0" w:space="0" w:color="auto"/>
                        <w:right w:val="none" w:sz="0" w:space="0" w:color="auto"/>
                      </w:divBdr>
                    </w:div>
                    <w:div w:id="1786994403">
                      <w:marLeft w:val="0"/>
                      <w:marRight w:val="0"/>
                      <w:marTop w:val="0"/>
                      <w:marBottom w:val="0"/>
                      <w:divBdr>
                        <w:top w:val="none" w:sz="0" w:space="0" w:color="auto"/>
                        <w:left w:val="none" w:sz="0" w:space="0" w:color="auto"/>
                        <w:bottom w:val="none" w:sz="0" w:space="0" w:color="auto"/>
                        <w:right w:val="none" w:sz="0" w:space="0" w:color="auto"/>
                      </w:divBdr>
                    </w:div>
                    <w:div w:id="1283153322">
                      <w:marLeft w:val="0"/>
                      <w:marRight w:val="0"/>
                      <w:marTop w:val="0"/>
                      <w:marBottom w:val="0"/>
                      <w:divBdr>
                        <w:top w:val="none" w:sz="0" w:space="0" w:color="auto"/>
                        <w:left w:val="none" w:sz="0" w:space="0" w:color="auto"/>
                        <w:bottom w:val="none" w:sz="0" w:space="0" w:color="auto"/>
                        <w:right w:val="none" w:sz="0" w:space="0" w:color="auto"/>
                      </w:divBdr>
                    </w:div>
                    <w:div w:id="1909680553">
                      <w:marLeft w:val="0"/>
                      <w:marRight w:val="0"/>
                      <w:marTop w:val="0"/>
                      <w:marBottom w:val="0"/>
                      <w:divBdr>
                        <w:top w:val="none" w:sz="0" w:space="0" w:color="auto"/>
                        <w:left w:val="none" w:sz="0" w:space="0" w:color="auto"/>
                        <w:bottom w:val="none" w:sz="0" w:space="0" w:color="auto"/>
                        <w:right w:val="none" w:sz="0" w:space="0" w:color="auto"/>
                      </w:divBdr>
                    </w:div>
                  </w:divsChild>
                </w:div>
                <w:div w:id="2048917704">
                  <w:marLeft w:val="0"/>
                  <w:marRight w:val="0"/>
                  <w:marTop w:val="0"/>
                  <w:marBottom w:val="0"/>
                  <w:divBdr>
                    <w:top w:val="none" w:sz="0" w:space="0" w:color="auto"/>
                    <w:left w:val="none" w:sz="0" w:space="0" w:color="auto"/>
                    <w:bottom w:val="none" w:sz="0" w:space="0" w:color="auto"/>
                    <w:right w:val="none" w:sz="0" w:space="0" w:color="auto"/>
                  </w:divBdr>
                  <w:divsChild>
                    <w:div w:id="1826891288">
                      <w:marLeft w:val="0"/>
                      <w:marRight w:val="0"/>
                      <w:marTop w:val="0"/>
                      <w:marBottom w:val="0"/>
                      <w:divBdr>
                        <w:top w:val="none" w:sz="0" w:space="0" w:color="auto"/>
                        <w:left w:val="none" w:sz="0" w:space="0" w:color="auto"/>
                        <w:bottom w:val="none" w:sz="0" w:space="0" w:color="auto"/>
                        <w:right w:val="none" w:sz="0" w:space="0" w:color="auto"/>
                      </w:divBdr>
                    </w:div>
                  </w:divsChild>
                </w:div>
                <w:div w:id="340352161">
                  <w:marLeft w:val="0"/>
                  <w:marRight w:val="0"/>
                  <w:marTop w:val="0"/>
                  <w:marBottom w:val="0"/>
                  <w:divBdr>
                    <w:top w:val="none" w:sz="0" w:space="0" w:color="auto"/>
                    <w:left w:val="none" w:sz="0" w:space="0" w:color="auto"/>
                    <w:bottom w:val="none" w:sz="0" w:space="0" w:color="auto"/>
                    <w:right w:val="none" w:sz="0" w:space="0" w:color="auto"/>
                  </w:divBdr>
                  <w:divsChild>
                    <w:div w:id="100028787">
                      <w:marLeft w:val="0"/>
                      <w:marRight w:val="0"/>
                      <w:marTop w:val="0"/>
                      <w:marBottom w:val="0"/>
                      <w:divBdr>
                        <w:top w:val="none" w:sz="0" w:space="0" w:color="auto"/>
                        <w:left w:val="none" w:sz="0" w:space="0" w:color="auto"/>
                        <w:bottom w:val="none" w:sz="0" w:space="0" w:color="auto"/>
                        <w:right w:val="none" w:sz="0" w:space="0" w:color="auto"/>
                      </w:divBdr>
                    </w:div>
                    <w:div w:id="1156645656">
                      <w:marLeft w:val="0"/>
                      <w:marRight w:val="0"/>
                      <w:marTop w:val="0"/>
                      <w:marBottom w:val="0"/>
                      <w:divBdr>
                        <w:top w:val="none" w:sz="0" w:space="0" w:color="auto"/>
                        <w:left w:val="none" w:sz="0" w:space="0" w:color="auto"/>
                        <w:bottom w:val="none" w:sz="0" w:space="0" w:color="auto"/>
                        <w:right w:val="none" w:sz="0" w:space="0" w:color="auto"/>
                      </w:divBdr>
                    </w:div>
                    <w:div w:id="981035386">
                      <w:marLeft w:val="0"/>
                      <w:marRight w:val="0"/>
                      <w:marTop w:val="0"/>
                      <w:marBottom w:val="0"/>
                      <w:divBdr>
                        <w:top w:val="none" w:sz="0" w:space="0" w:color="auto"/>
                        <w:left w:val="none" w:sz="0" w:space="0" w:color="auto"/>
                        <w:bottom w:val="none" w:sz="0" w:space="0" w:color="auto"/>
                        <w:right w:val="none" w:sz="0" w:space="0" w:color="auto"/>
                      </w:divBdr>
                    </w:div>
                    <w:div w:id="156193092">
                      <w:marLeft w:val="0"/>
                      <w:marRight w:val="0"/>
                      <w:marTop w:val="0"/>
                      <w:marBottom w:val="0"/>
                      <w:divBdr>
                        <w:top w:val="none" w:sz="0" w:space="0" w:color="auto"/>
                        <w:left w:val="none" w:sz="0" w:space="0" w:color="auto"/>
                        <w:bottom w:val="none" w:sz="0" w:space="0" w:color="auto"/>
                        <w:right w:val="none" w:sz="0" w:space="0" w:color="auto"/>
                      </w:divBdr>
                    </w:div>
                    <w:div w:id="1149057922">
                      <w:marLeft w:val="0"/>
                      <w:marRight w:val="0"/>
                      <w:marTop w:val="0"/>
                      <w:marBottom w:val="0"/>
                      <w:divBdr>
                        <w:top w:val="none" w:sz="0" w:space="0" w:color="auto"/>
                        <w:left w:val="none" w:sz="0" w:space="0" w:color="auto"/>
                        <w:bottom w:val="none" w:sz="0" w:space="0" w:color="auto"/>
                        <w:right w:val="none" w:sz="0" w:space="0" w:color="auto"/>
                      </w:divBdr>
                    </w:div>
                  </w:divsChild>
                </w:div>
                <w:div w:id="1718580040">
                  <w:marLeft w:val="0"/>
                  <w:marRight w:val="0"/>
                  <w:marTop w:val="0"/>
                  <w:marBottom w:val="0"/>
                  <w:divBdr>
                    <w:top w:val="none" w:sz="0" w:space="0" w:color="auto"/>
                    <w:left w:val="none" w:sz="0" w:space="0" w:color="auto"/>
                    <w:bottom w:val="none" w:sz="0" w:space="0" w:color="auto"/>
                    <w:right w:val="none" w:sz="0" w:space="0" w:color="auto"/>
                  </w:divBdr>
                  <w:divsChild>
                    <w:div w:id="851073479">
                      <w:marLeft w:val="0"/>
                      <w:marRight w:val="0"/>
                      <w:marTop w:val="0"/>
                      <w:marBottom w:val="0"/>
                      <w:divBdr>
                        <w:top w:val="none" w:sz="0" w:space="0" w:color="auto"/>
                        <w:left w:val="none" w:sz="0" w:space="0" w:color="auto"/>
                        <w:bottom w:val="none" w:sz="0" w:space="0" w:color="auto"/>
                        <w:right w:val="none" w:sz="0" w:space="0" w:color="auto"/>
                      </w:divBdr>
                    </w:div>
                    <w:div w:id="1671178094">
                      <w:marLeft w:val="0"/>
                      <w:marRight w:val="0"/>
                      <w:marTop w:val="0"/>
                      <w:marBottom w:val="0"/>
                      <w:divBdr>
                        <w:top w:val="none" w:sz="0" w:space="0" w:color="auto"/>
                        <w:left w:val="none" w:sz="0" w:space="0" w:color="auto"/>
                        <w:bottom w:val="none" w:sz="0" w:space="0" w:color="auto"/>
                        <w:right w:val="none" w:sz="0" w:space="0" w:color="auto"/>
                      </w:divBdr>
                    </w:div>
                    <w:div w:id="1226913283">
                      <w:marLeft w:val="0"/>
                      <w:marRight w:val="0"/>
                      <w:marTop w:val="0"/>
                      <w:marBottom w:val="0"/>
                      <w:divBdr>
                        <w:top w:val="none" w:sz="0" w:space="0" w:color="auto"/>
                        <w:left w:val="none" w:sz="0" w:space="0" w:color="auto"/>
                        <w:bottom w:val="none" w:sz="0" w:space="0" w:color="auto"/>
                        <w:right w:val="none" w:sz="0" w:space="0" w:color="auto"/>
                      </w:divBdr>
                    </w:div>
                    <w:div w:id="9696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65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6431E01656B34AB1627124D69D538D" ma:contentTypeVersion="3" ma:contentTypeDescription="Create a new document." ma:contentTypeScope="" ma:versionID="0a34fef6682549dfe7afb2aacc50a09d">
  <xsd:schema xmlns:xsd="http://www.w3.org/2001/XMLSchema" xmlns:xs="http://www.w3.org/2001/XMLSchema" xmlns:p="http://schemas.microsoft.com/office/2006/metadata/properties" xmlns:ns2="ec842719-900e-48e9-aa1e-976ab5f9fd41" targetNamespace="http://schemas.microsoft.com/office/2006/metadata/properties" ma:root="true" ma:fieldsID="eb32093134d45a8f92d39918b976bb6e" ns2:_="">
    <xsd:import namespace="ec842719-900e-48e9-aa1e-976ab5f9fd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42719-900e-48e9-aa1e-976ab5f9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B4688-3B99-4BDF-859C-FF64BC43E205}">
  <ds:schemaRefs>
    <ds:schemaRef ds:uri="http://schemas.microsoft.com/sharepoint/v3/contenttype/forms"/>
  </ds:schemaRefs>
</ds:datastoreItem>
</file>

<file path=customXml/itemProps2.xml><?xml version="1.0" encoding="utf-8"?>
<ds:datastoreItem xmlns:ds="http://schemas.openxmlformats.org/officeDocument/2006/customXml" ds:itemID="{C6854B98-4F2B-472F-AD46-867AE29EB9BF}">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ec842719-900e-48e9-aa1e-976ab5f9fd41"/>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5D62692-57E7-4DB6-8939-88A16A928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42719-900e-48e9-aa1e-976ab5f9f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2450</Words>
  <Characters>14555</Characters>
  <Application>Microsoft Office Word</Application>
  <DocSecurity>2</DocSecurity>
  <Lines>856</Lines>
  <Paragraphs>377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Terri Woolford</cp:lastModifiedBy>
  <cp:revision>4</cp:revision>
  <dcterms:created xsi:type="dcterms:W3CDTF">2025-10-30T13:19:00Z</dcterms:created>
  <dcterms:modified xsi:type="dcterms:W3CDTF">2025-10-30T14:14:00Z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0x0101006E6431E01656B34AB1627124D69D538D</vt:lpwstr>
  </property>
</Properties>
</file>